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D8934" w14:textId="262DB629" w:rsidR="00635DAD" w:rsidRDefault="00635DAD" w:rsidP="00635DAD">
      <w:pPr>
        <w:pStyle w:val="Normaalweb"/>
        <w:jc w:val="center"/>
        <w:rPr>
          <w:rStyle w:val="Nadruk"/>
          <w:rFonts w:eastAsiaTheme="majorEastAsia"/>
          <w:color w:val="000000"/>
        </w:rPr>
      </w:pPr>
      <w:r>
        <w:rPr>
          <w:rFonts w:eastAsiaTheme="majorEastAsia"/>
          <w:i/>
          <w:iCs/>
          <w:noProof/>
          <w:color w:val="000000"/>
          <w14:ligatures w14:val="standardContextual"/>
        </w:rPr>
        <w:drawing>
          <wp:inline distT="0" distB="0" distL="0" distR="0" wp14:anchorId="75AC995E" wp14:editId="67214FE5">
            <wp:extent cx="1085742" cy="597159"/>
            <wp:effectExtent l="0" t="0" r="0" b="0"/>
            <wp:docPr id="1313297089" name="Afbeelding 1" descr="Image with Pedicellus, bud, flower, plant&#10;&#10;AI-generated content may be 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297089" name="Afbeelding 1" descr="Afbeelding met Pedicellus, knop, bloem, plant&#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flipH="1">
                      <a:off x="0" y="0"/>
                      <a:ext cx="1181809" cy="649996"/>
                    </a:xfrm>
                    <a:prstGeom prst="rect">
                      <a:avLst/>
                    </a:prstGeom>
                  </pic:spPr>
                </pic:pic>
              </a:graphicData>
            </a:graphic>
          </wp:inline>
        </w:drawing>
      </w:r>
    </w:p>
    <w:p w14:paraId="648767D4" w14:textId="681AD07F" w:rsidR="00EB5572" w:rsidRDefault="00EB5572" w:rsidP="00635DAD">
      <w:pPr>
        <w:pStyle w:val="Normaalweb"/>
        <w:jc w:val="center"/>
        <w:rPr>
          <w:rStyle w:val="Nadruk"/>
          <w:rFonts w:eastAsiaTheme="majorEastAsia"/>
          <w:color w:val="000000"/>
        </w:rPr>
      </w:pPr>
      <w:r>
        <w:rPr>
          <w:rStyle w:val="Nadruk"/>
          <w:rFonts w:eastAsiaTheme="majorEastAsia"/>
          <w:color w:val="000000"/>
        </w:rPr>
        <w:t xml:space="preserve">The concealed books </w:t>
      </w:r>
    </w:p>
    <w:p w14:paraId="7E0098D8" w14:textId="77F48B21" w:rsidR="00AD45C7" w:rsidRPr="0035615C" w:rsidRDefault="00263130" w:rsidP="00AD45C7">
      <w:pPr>
        <w:pStyle w:val="Normaalweb"/>
        <w:jc w:val="center"/>
        <w:rPr>
          <w:rFonts w:eastAsiaTheme="majorEastAsia"/>
          <w:i/>
          <w:iCs/>
          <w:color w:val="156082" w:themeColor="accent1"/>
        </w:rPr>
      </w:pPr>
      <w:r>
        <w:rPr>
          <w:rStyle w:val="Nadruk"/>
          <w:rFonts w:eastAsiaTheme="majorEastAsia"/>
          <w:color w:val="000000"/>
        </w:rPr>
        <w:t>That it might be fulfilled what was spoken by the prophet when he said. I will open my mouth with parables; I will speak of things that were hidden from the foundation of the world</w:t>
      </w:r>
      <w:r w:rsidR="0035615C" w:rsidRPr="0035615C">
        <w:rPr>
          <w:rStyle w:val="Nadruk"/>
          <w:rFonts w:eastAsiaTheme="majorEastAsia"/>
          <w:color w:val="156082" w:themeColor="accent1"/>
        </w:rPr>
        <w:t xml:space="preserve">. Matthew 13:35. —Psalm 78:2. </w:t>
      </w:r>
    </w:p>
    <w:p w14:paraId="041EC71B" w14:textId="758A363C" w:rsidR="00B61337" w:rsidRDefault="00EB5572" w:rsidP="00EB5572">
      <w:pPr>
        <w:pStyle w:val="Normaalweb"/>
        <w:rPr>
          <w:rStyle w:val="Nadruk"/>
          <w:rFonts w:eastAsiaTheme="majorEastAsia"/>
          <w:color w:val="000000"/>
        </w:rPr>
      </w:pPr>
      <w:r>
        <w:rPr>
          <w:rStyle w:val="Nadruk"/>
          <w:rFonts w:eastAsiaTheme="majorEastAsia"/>
          <w:color w:val="000000"/>
        </w:rPr>
        <w:t xml:space="preserve">Below are two examples of Bible books that are mentioned by the apostle Paul but are not included in the Bible itself. The fact that these books have not been included by the compilers of the Bible says nothing about the invalidity or authority of these books. They are mentioned in the Bible and therefore they are perfectly legitimate. Many of these books also have a link to the Bible as we know it today. Fortunately, many books have been preserved and we can investigate for ourselves what the time before the flood looked like and what we can expect back. Hints that have been given by the Lord Jesus Himself. </w:t>
      </w:r>
    </w:p>
    <w:p w14:paraId="5BB393EF" w14:textId="0167A589" w:rsidR="00A32F56" w:rsidRDefault="00EB5572" w:rsidP="00EB5572">
      <w:pPr>
        <w:pStyle w:val="Normaalweb"/>
        <w:rPr>
          <w:rStyle w:val="Nadruk"/>
          <w:rFonts w:eastAsiaTheme="majorEastAsia"/>
          <w:color w:val="000000"/>
        </w:rPr>
      </w:pPr>
      <w:r>
        <w:rPr>
          <w:rStyle w:val="Nadruk"/>
          <w:rFonts w:eastAsiaTheme="majorEastAsia"/>
          <w:color w:val="000000"/>
        </w:rPr>
        <w:t xml:space="preserve"> For example, it contains information about the diaspora of the tribes of Israel and about the judgments. It is a treasure trove of information. And much of this information concerns the end times. The end of the centuries. the last of the last days, our time. The third generation. The end of the world, and the end of darkness.</w:t>
      </w:r>
    </w:p>
    <w:p w14:paraId="5305E786" w14:textId="730A08EC" w:rsidR="00A542D4" w:rsidRDefault="00B61337" w:rsidP="00EB5572">
      <w:pPr>
        <w:pStyle w:val="Normaalweb"/>
        <w:rPr>
          <w:rStyle w:val="Nadruk"/>
          <w:rFonts w:eastAsiaTheme="majorEastAsia"/>
          <w:color w:val="000000"/>
        </w:rPr>
      </w:pPr>
      <w:r>
        <w:rPr>
          <w:rStyle w:val="Nadruk"/>
          <w:rFonts w:eastAsiaTheme="majorEastAsia"/>
          <w:color w:val="000000"/>
        </w:rPr>
        <w:t>Mankind has been given a total of six centuries. Six centuries of humanity to return to God. A total of three generations of 2000 years each. The last generation started with the coming of the Lord Jesus. Now about 2000 years ago. You can read more about it in the book of Enoch</w:t>
      </w:r>
      <w:r w:rsidR="00633D4B" w:rsidRPr="00633D4B">
        <w:rPr>
          <w:rStyle w:val="Nadruk"/>
          <w:rFonts w:eastAsiaTheme="majorEastAsia"/>
          <w:color w:val="156082" w:themeColor="accent1"/>
        </w:rPr>
        <w:t xml:space="preserve">. In John 2, </w:t>
      </w:r>
      <w:r w:rsidR="00633D4B">
        <w:rPr>
          <w:rStyle w:val="Nadruk"/>
          <w:rFonts w:eastAsiaTheme="majorEastAsia"/>
          <w:color w:val="000000"/>
        </w:rPr>
        <w:t>the Wedding at Cana, the beginning of the signs and the revelation of his glory, we read about six stone water vessels, filled with water. This water was turned into wine by the Lord Jesus. The new wine, the Gospel, the good news of the Kingdom of Heaven, the eternal life, and the sealing with the Holy Spirit, the Spirit of wisdom, and revelation  (</w:t>
      </w:r>
      <w:r w:rsidR="00A542D4" w:rsidRPr="00A542D4">
        <w:rPr>
          <w:rStyle w:val="Nadruk"/>
          <w:rFonts w:eastAsiaTheme="majorEastAsia"/>
          <w:color w:val="156082" w:themeColor="accent1"/>
        </w:rPr>
        <w:t>Ephesians 1:17</w:t>
      </w:r>
      <w:r w:rsidR="00A542D4">
        <w:rPr>
          <w:rStyle w:val="Nadruk"/>
          <w:rFonts w:eastAsiaTheme="majorEastAsia"/>
          <w:color w:val="000000"/>
        </w:rPr>
        <w:t xml:space="preserve">). </w:t>
      </w:r>
    </w:p>
    <w:p w14:paraId="5323357B" w14:textId="697F484F" w:rsidR="00EB5572" w:rsidRDefault="003331B8" w:rsidP="00EB5572">
      <w:pPr>
        <w:pStyle w:val="Normaalweb"/>
        <w:rPr>
          <w:rStyle w:val="Nadruk"/>
          <w:rFonts w:eastAsiaTheme="majorEastAsia"/>
          <w:color w:val="000000"/>
        </w:rPr>
      </w:pPr>
      <w:r>
        <w:rPr>
          <w:rStyle w:val="Nadruk"/>
          <w:rFonts w:eastAsiaTheme="majorEastAsia"/>
          <w:color w:val="000000"/>
        </w:rPr>
        <w:t xml:space="preserve"> The six vessels symbolize the centuries of mankind and the wedding for the reunion with the Lord Jesus. The number six symbolizes all of humanity. </w:t>
      </w:r>
    </w:p>
    <w:p w14:paraId="76225217" w14:textId="29AAC83C" w:rsidR="00A32F56" w:rsidRDefault="00A32F56" w:rsidP="00A32F56">
      <w:pPr>
        <w:pStyle w:val="Normaalweb"/>
        <w:jc w:val="center"/>
        <w:rPr>
          <w:rStyle w:val="Nadruk"/>
          <w:rFonts w:eastAsiaTheme="majorEastAsia"/>
          <w:color w:val="000000"/>
        </w:rPr>
      </w:pPr>
      <w:r>
        <w:rPr>
          <w:rStyle w:val="Nadruk"/>
          <w:rFonts w:eastAsiaTheme="majorEastAsia"/>
          <w:color w:val="000000"/>
        </w:rPr>
        <w:t>The books</w:t>
      </w:r>
    </w:p>
    <w:p w14:paraId="39A72DF9" w14:textId="7F9D4EC6" w:rsidR="00EB5572" w:rsidRPr="00FA2623" w:rsidRDefault="00EB5572" w:rsidP="00EB5572">
      <w:pPr>
        <w:pStyle w:val="Normaalweb"/>
        <w:rPr>
          <w:rFonts w:eastAsiaTheme="majorEastAsia"/>
          <w:i/>
          <w:iCs/>
          <w:color w:val="202020"/>
        </w:rPr>
      </w:pPr>
      <w:r>
        <w:rPr>
          <w:rStyle w:val="Nadruk"/>
          <w:rFonts w:eastAsiaTheme="majorEastAsia"/>
          <w:color w:val="000000"/>
        </w:rPr>
        <w:t xml:space="preserve">The book Jasher is only available for download in English. It is mentioned in the Bible </w:t>
      </w:r>
      <w:r w:rsidRPr="00635DAD">
        <w:rPr>
          <w:rStyle w:val="Nadruk"/>
          <w:rFonts w:eastAsiaTheme="majorEastAsia"/>
          <w:color w:val="156082" w:themeColor="accent1"/>
        </w:rPr>
        <w:t xml:space="preserve">in Joshua 10:13. </w:t>
      </w:r>
      <w:r>
        <w:rPr>
          <w:rStyle w:val="Nadruk"/>
          <w:rFonts w:eastAsiaTheme="majorEastAsia"/>
          <w:color w:val="000000"/>
        </w:rPr>
        <w:t xml:space="preserve">And in </w:t>
      </w:r>
      <w:r w:rsidRPr="00635DAD">
        <w:rPr>
          <w:rStyle w:val="Nadruk"/>
          <w:rFonts w:eastAsiaTheme="majorEastAsia"/>
          <w:color w:val="156082" w:themeColor="accent1"/>
        </w:rPr>
        <w:t>2 Samuel 1:18</w:t>
      </w:r>
      <w:r>
        <w:rPr>
          <w:rStyle w:val="Nadruk"/>
          <w:rFonts w:eastAsiaTheme="majorEastAsia"/>
          <w:color w:val="000000"/>
        </w:rPr>
        <w:t>. It is also called the book of the Upright. Jasher's book was even read by Columbus and used in his preparations before he left for America. </w:t>
      </w:r>
      <w:r>
        <w:rPr>
          <w:rStyle w:val="Nadruk"/>
          <w:rFonts w:eastAsiaTheme="majorEastAsia"/>
          <w:color w:val="202020"/>
        </w:rPr>
        <w:t>For in this book, Jasher, mention is made of the expelled or lost tribes of Israel. And so the truth comes to light more and we understand more about God's plan of salvation and the prophecies about the true Israel, the entire house of Israel as prophesied for example in the books of Jeremiah, Isaiah and many others. Many Bible texts become clearer in this way and are therefore a wake-up call. They are also indications not to focus on the earthly, the temporal but on the heavenly, the eternal.</w:t>
      </w:r>
    </w:p>
    <w:p w14:paraId="3BCF6228" w14:textId="77777777" w:rsidR="00635DAD" w:rsidRDefault="00EB5572" w:rsidP="00635DAD">
      <w:pPr>
        <w:pStyle w:val="Normaalweb"/>
        <w:jc w:val="center"/>
        <w:rPr>
          <w:rStyle w:val="Zwaar"/>
          <w:rFonts w:eastAsiaTheme="majorEastAsia"/>
          <w:i/>
          <w:iCs/>
          <w:color w:val="202020"/>
        </w:rPr>
      </w:pPr>
      <w:r>
        <w:rPr>
          <w:rStyle w:val="Zwaar"/>
          <w:rFonts w:eastAsiaTheme="majorEastAsia"/>
          <w:i/>
          <w:iCs/>
          <w:color w:val="202020"/>
        </w:rPr>
        <w:t>By faith Enoch was taken away</w:t>
      </w:r>
    </w:p>
    <w:p w14:paraId="5D9B69E5" w14:textId="0374F3CC" w:rsidR="00EB5572" w:rsidRDefault="00635DAD" w:rsidP="00635DAD">
      <w:pPr>
        <w:pStyle w:val="Normaalweb"/>
        <w:jc w:val="center"/>
        <w:rPr>
          <w:color w:val="000000"/>
        </w:rPr>
      </w:pPr>
      <w:r w:rsidRPr="00635DAD">
        <w:rPr>
          <w:rStyle w:val="Zwaar"/>
          <w:rFonts w:eastAsiaTheme="majorEastAsia"/>
          <w:i/>
          <w:iCs/>
          <w:color w:val="202020"/>
        </w:rPr>
        <w:t xml:space="preserve"> Hebrews 11:5.</w:t>
      </w:r>
    </w:p>
    <w:p w14:paraId="2E3A5820" w14:textId="7F331E60" w:rsidR="00EB5572" w:rsidRDefault="00EB5572" w:rsidP="00EB5572">
      <w:pPr>
        <w:pStyle w:val="Normaalweb"/>
        <w:rPr>
          <w:color w:val="000000"/>
        </w:rPr>
      </w:pPr>
      <w:r>
        <w:rPr>
          <w:rStyle w:val="Nadruk"/>
          <w:rFonts w:eastAsiaTheme="majorEastAsia"/>
          <w:color w:val="202020"/>
        </w:rPr>
        <w:lastRenderedPageBreak/>
        <w:t>The book of Enoch describes the time of Noah, the time that comes back, the fallen angels and their creation and the fall of mankind to this day. It tells about the time before the flood and the time of Adam and Eve. It also mentions the true calendar, a calendar that is different from the Babylonian calendar used today. This book is also mentioned by Paul in the New Testament. 2 Timothy 3:8, Hebrews 11:5, Genesis 5:18-24, Luke 3:37</w:t>
      </w:r>
    </w:p>
    <w:p w14:paraId="0F53869D" w14:textId="77777777" w:rsidR="00EB5572" w:rsidRDefault="00EB5572" w:rsidP="0085300D">
      <w:pPr>
        <w:pStyle w:val="Normaalweb"/>
        <w:jc w:val="center"/>
        <w:rPr>
          <w:color w:val="000000"/>
        </w:rPr>
      </w:pPr>
      <w:r>
        <w:rPr>
          <w:rStyle w:val="Zwaar"/>
          <w:rFonts w:eastAsiaTheme="majorEastAsia"/>
          <w:i/>
          <w:iCs/>
          <w:color w:val="202020"/>
        </w:rPr>
        <w:t>The Book of Giants.</w:t>
      </w:r>
    </w:p>
    <w:p w14:paraId="125FF75A" w14:textId="4547EC1B" w:rsidR="00EB5572" w:rsidRPr="00FA2623" w:rsidRDefault="00EB5572" w:rsidP="00EB5572">
      <w:pPr>
        <w:pStyle w:val="Normaalweb"/>
        <w:rPr>
          <w:rFonts w:eastAsiaTheme="majorEastAsia"/>
          <w:i/>
          <w:iCs/>
          <w:color w:val="156082" w:themeColor="accent1"/>
        </w:rPr>
      </w:pPr>
      <w:r>
        <w:rPr>
          <w:rStyle w:val="Nadruk"/>
          <w:rFonts w:eastAsiaTheme="majorEastAsia"/>
          <w:color w:val="202020"/>
        </w:rPr>
        <w:t xml:space="preserve">There is a book in circulation, </w:t>
      </w:r>
      <w:r>
        <w:rPr>
          <w:rStyle w:val="Zwaar"/>
          <w:rFonts w:eastAsiaTheme="majorEastAsia"/>
          <w:i/>
          <w:iCs/>
          <w:color w:val="202020"/>
        </w:rPr>
        <w:t>The Book of Giants</w:t>
      </w:r>
      <w:r>
        <w:rPr>
          <w:rStyle w:val="Nadruk"/>
          <w:rFonts w:eastAsiaTheme="majorEastAsia"/>
          <w:color w:val="202020"/>
        </w:rPr>
        <w:t xml:space="preserve">, which also explains what Noah's time entailed. The Nephilim, and the giants, for example. All these beings come back in our time as end-time judgments. The giants are also written about in the Bible, in the Old Testament. Like </w:t>
      </w:r>
      <w:r w:rsidR="00964FFE" w:rsidRPr="0085300D">
        <w:rPr>
          <w:rStyle w:val="Nadruk"/>
          <w:rFonts w:eastAsiaTheme="majorEastAsia"/>
          <w:color w:val="156082" w:themeColor="accent1"/>
        </w:rPr>
        <w:t>Genesis 6.:4. In those days, and also afterwards there were giants on earth, In Genesis 6:</w:t>
      </w:r>
      <w:r w:rsidR="0085300D" w:rsidRPr="0085300D">
        <w:rPr>
          <w:rStyle w:val="Nadruk"/>
          <w:rFonts w:eastAsiaTheme="majorEastAsia"/>
          <w:color w:val="000000" w:themeColor="text1"/>
        </w:rPr>
        <w:t xml:space="preserve">2 it is spoken of God's sons who took wives from the earth. These sons of God are the Watchers who were reviled by God about paradise, but many of whom rebelled against God. It is they who have revealed to mankind the forbidden knowledge. The mixture with humanity created the nephilim. You can read more about this in Noah's book. </w:t>
      </w:r>
    </w:p>
    <w:p w14:paraId="06A0E1A9" w14:textId="77777777" w:rsidR="00EB5572" w:rsidRDefault="00EB5572" w:rsidP="0085300D">
      <w:pPr>
        <w:pStyle w:val="Normaalweb"/>
        <w:jc w:val="center"/>
        <w:rPr>
          <w:color w:val="000000"/>
        </w:rPr>
      </w:pPr>
      <w:r>
        <w:rPr>
          <w:rStyle w:val="Nadruk"/>
          <w:rFonts w:eastAsiaTheme="majorEastAsia"/>
          <w:color w:val="202020"/>
        </w:rPr>
        <w:t>Book of Jubilees</w:t>
      </w:r>
    </w:p>
    <w:p w14:paraId="64FDB914" w14:textId="1C63D47D" w:rsidR="00EB5572" w:rsidRDefault="00EB5572" w:rsidP="00EB5572">
      <w:pPr>
        <w:pStyle w:val="Normaalweb"/>
        <w:rPr>
          <w:rStyle w:val="Nadruk"/>
          <w:rFonts w:eastAsiaTheme="majorEastAsia"/>
          <w:color w:val="202020"/>
        </w:rPr>
      </w:pPr>
      <w:r>
        <w:rPr>
          <w:rStyle w:val="Nadruk"/>
          <w:rFonts w:eastAsiaTheme="majorEastAsia"/>
          <w:color w:val="202020"/>
        </w:rPr>
        <w:t>In this book you can read a lot about the Lord's feast days. These holidays are also celebrated in Heaven, for me personally it is nice to know so that I can deepen my relationship with God the Father. We don't have to celebrate these holidays literally, but in spirit. The real celebration of feasts comes once we have arrived at the Lord Jesus</w:t>
      </w:r>
      <w:r w:rsidRPr="00635DAD">
        <w:rPr>
          <w:rStyle w:val="Nadruk"/>
          <w:rFonts w:eastAsiaTheme="majorEastAsia"/>
          <w:color w:val="156082" w:themeColor="accent1"/>
        </w:rPr>
        <w:t xml:space="preserve">. "These things are a shadow of things to come, according to the body of Christ." Colossians 2:16-23 </w:t>
      </w:r>
      <w:r>
        <w:rPr>
          <w:rStyle w:val="Nadruk"/>
          <w:rFonts w:eastAsiaTheme="majorEastAsia"/>
          <w:color w:val="202020"/>
        </w:rPr>
        <w:t>explains the feasts and how a Christian should deal with them. You can read more about it in the article You will hear about wars and rumors of wars.</w:t>
      </w:r>
    </w:p>
    <w:p w14:paraId="4C658285" w14:textId="2309A34E" w:rsidR="00C11099" w:rsidRDefault="00C11099" w:rsidP="004B7689">
      <w:pPr>
        <w:pStyle w:val="Normaalweb"/>
        <w:jc w:val="center"/>
        <w:rPr>
          <w:rStyle w:val="Nadruk"/>
          <w:rFonts w:eastAsiaTheme="majorEastAsia"/>
          <w:color w:val="202020"/>
        </w:rPr>
      </w:pPr>
      <w:r>
        <w:rPr>
          <w:rStyle w:val="Nadruk"/>
          <w:rFonts w:eastAsiaTheme="majorEastAsia"/>
          <w:color w:val="202020"/>
        </w:rPr>
        <w:t>The Book of Moses.</w:t>
      </w:r>
    </w:p>
    <w:p w14:paraId="54089107" w14:textId="1B082AFC" w:rsidR="004B7689" w:rsidRDefault="004B7689" w:rsidP="00EB5572">
      <w:pPr>
        <w:pStyle w:val="Normaalweb"/>
        <w:rPr>
          <w:rStyle w:val="Nadruk"/>
          <w:rFonts w:eastAsiaTheme="majorEastAsia"/>
          <w:i w:val="0"/>
          <w:iCs w:val="0"/>
          <w:color w:val="202020"/>
        </w:rPr>
      </w:pPr>
      <w:r>
        <w:rPr>
          <w:rStyle w:val="Nadruk"/>
          <w:rFonts w:eastAsiaTheme="majorEastAsia"/>
          <w:color w:val="202020"/>
        </w:rPr>
        <w:t xml:space="preserve">Another example of a book that is not included in the Bible but which was quoted by the Lord Jesus Himself in </w:t>
      </w:r>
      <w:r w:rsidRPr="00112CA7">
        <w:rPr>
          <w:rStyle w:val="Nadruk"/>
          <w:rFonts w:eastAsiaTheme="majorEastAsia"/>
          <w:color w:val="156082" w:themeColor="accent1"/>
        </w:rPr>
        <w:t>Mark 12:26</w:t>
      </w:r>
      <w:r>
        <w:rPr>
          <w:rStyle w:val="Nadruk"/>
          <w:rFonts w:eastAsiaTheme="majorEastAsia"/>
          <w:color w:val="202020"/>
        </w:rPr>
        <w:t xml:space="preserve">. And as for the dead, that they may be raised, "Have you not read in the book of Moses how God said to him in the thorn bush, "I am the God of Abraham and the God of Isaac and the God of Jacob." Jesus was speaking here to the Sadducees, scribes who did not believe in the resurrection of the dead, the people who have gone before us, have fallen asleep at this moment. They rise again, they will be like angels. He accused them of heresy. </w:t>
      </w:r>
    </w:p>
    <w:p w14:paraId="2FC90656" w14:textId="18397FB9" w:rsidR="00196A41" w:rsidRPr="00DC0647" w:rsidRDefault="00196A41" w:rsidP="00EB5572">
      <w:pPr>
        <w:pStyle w:val="Normaalweb"/>
        <w:rPr>
          <w:rStyle w:val="Nadruk"/>
          <w:rFonts w:eastAsiaTheme="majorEastAsia"/>
          <w:color w:val="202020"/>
        </w:rPr>
      </w:pPr>
      <w:r w:rsidRPr="00DC0647">
        <w:rPr>
          <w:rStyle w:val="Nadruk"/>
          <w:rFonts w:eastAsiaTheme="majorEastAsia"/>
          <w:color w:val="202020"/>
        </w:rPr>
        <w:t>There are more references in the Bible to books that are not included in the current Bible. During the Reformation, many were omitted. But also much earlier in time.</w:t>
      </w:r>
    </w:p>
    <w:p w14:paraId="4DAD1D10" w14:textId="3C2C6607" w:rsidR="00DC0647" w:rsidRPr="00DC0647" w:rsidRDefault="00DC0647" w:rsidP="00EB5572">
      <w:pPr>
        <w:pStyle w:val="Normaalweb"/>
        <w:rPr>
          <w:rFonts w:eastAsiaTheme="majorEastAsia"/>
          <w:color w:val="202020"/>
        </w:rPr>
      </w:pPr>
      <w:r w:rsidRPr="00DC0647">
        <w:rPr>
          <w:rStyle w:val="Nadruk"/>
          <w:rFonts w:eastAsiaTheme="majorEastAsia"/>
          <w:color w:val="202020"/>
        </w:rPr>
        <w:t xml:space="preserve">Finally, I would like to mention the 29th chapter of the book of Acts. You can download it from the link on the website. It tells of Paul's journey through Europe, England, and the prophecy of the coming outpouring of the Holy Spirit. As it is also mentioned in </w:t>
      </w:r>
      <w:r w:rsidRPr="00DC0647">
        <w:rPr>
          <w:rStyle w:val="Nadruk"/>
          <w:rFonts w:eastAsiaTheme="majorEastAsia"/>
          <w:color w:val="156082" w:themeColor="accent1"/>
        </w:rPr>
        <w:t xml:space="preserve">Acts 2:16, </w:t>
      </w:r>
      <w:r w:rsidRPr="00DC0647">
        <w:rPr>
          <w:rStyle w:val="Nadruk"/>
          <w:rFonts w:eastAsiaTheme="majorEastAsia"/>
          <w:color w:val="202020"/>
        </w:rPr>
        <w:t xml:space="preserve">a prophecy from </w:t>
      </w:r>
      <w:r w:rsidRPr="00DC0647">
        <w:rPr>
          <w:rStyle w:val="Nadruk"/>
          <w:rFonts w:eastAsiaTheme="majorEastAsia"/>
          <w:color w:val="156082" w:themeColor="accent1"/>
        </w:rPr>
        <w:t>Joel.</w:t>
      </w:r>
    </w:p>
    <w:p w14:paraId="74B2264E" w14:textId="4E8F4275" w:rsidR="00EB5572" w:rsidRPr="00DC0647" w:rsidRDefault="00EB5572" w:rsidP="00EB5572">
      <w:pPr>
        <w:pStyle w:val="Normaalweb"/>
        <w:rPr>
          <w:color w:val="000000"/>
        </w:rPr>
      </w:pPr>
      <w:r>
        <w:rPr>
          <w:rStyle w:val="Nadruk"/>
          <w:rFonts w:eastAsiaTheme="majorEastAsia"/>
          <w:color w:val="202020"/>
        </w:rPr>
        <w:t>The Lord Jesus has done much more than is written in our Bible, too much to write down. You read it in John, Paul calls it</w:t>
      </w:r>
      <w:r w:rsidRPr="0085300D">
        <w:rPr>
          <w:rStyle w:val="Nadruk"/>
          <w:rFonts w:eastAsiaTheme="majorEastAsia"/>
          <w:color w:val="156082" w:themeColor="accent1"/>
        </w:rPr>
        <w:t>. John 21:25.</w:t>
      </w:r>
    </w:p>
    <w:p w14:paraId="4C6C48FF" w14:textId="77777777" w:rsidR="008E37C4" w:rsidRDefault="008E37C4"/>
    <w:p w14:paraId="0D3D9A74" w14:textId="77777777" w:rsidR="00DC0647" w:rsidRDefault="00DC0647"/>
    <w:p w14:paraId="436F7452" w14:textId="77777777" w:rsidR="00DC0647" w:rsidRDefault="00DC0647">
      <w:pPr>
        <w:rPr>
          <w:ins w:id="0" w:author="D. Bakker" w:date="2025-07-28T21:44:00Z" w16du:dateUtc="2025-07-28T19:44:00Z"/>
        </w:rPr>
      </w:pPr>
    </w:p>
    <w:p w14:paraId="2654B77D" w14:textId="64B937EE" w:rsidR="00DC0647" w:rsidRDefault="00DC0647"/>
    <w:p w14:paraId="07A118B0" w14:textId="364CA77B" w:rsidR="00DC0647" w:rsidRDefault="00DC0647">
      <w:pPr>
        <w:rPr>
          <w:color w:val="156082" w:themeColor="accent1"/>
        </w:rPr>
      </w:pPr>
      <w:r>
        <w:rPr>
          <w:noProof/>
          <w:color w:val="156082" w:themeColor="accent1"/>
        </w:rPr>
        <w:drawing>
          <wp:inline distT="0" distB="0" distL="0" distR="0" wp14:anchorId="35C1DB19" wp14:editId="0E52F6EF">
            <wp:extent cx="2000174" cy="699796"/>
            <wp:effectExtent l="0" t="0" r="0" b="0"/>
            <wp:docPr id="36371650" name="Afbeelding 1" descr="Image with bird, Graphics, logo, design&#10;&#10;AI-generated content may be 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71650" name="Afbeelding 1" descr="Afbeelding met vogel, Graphics, logo, ontwerp&#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21738" cy="777314"/>
                    </a:xfrm>
                    <a:prstGeom prst="rect">
                      <a:avLst/>
                    </a:prstGeom>
                  </pic:spPr>
                </pic:pic>
              </a:graphicData>
            </a:graphic>
          </wp:inline>
        </w:drawing>
      </w:r>
    </w:p>
    <w:p w14:paraId="43D18A44" w14:textId="1BA50E99" w:rsidR="00DC0647" w:rsidRPr="00DC0647" w:rsidRDefault="00DC0647">
      <w:pPr>
        <w:rPr>
          <w:color w:val="156082" w:themeColor="accent1"/>
        </w:rPr>
      </w:pPr>
      <w:r>
        <w:rPr>
          <w:color w:val="156082" w:themeColor="accent1"/>
        </w:rPr>
        <w:t>www.onzegezegendehoop.nl</w:t>
      </w:r>
    </w:p>
    <w:sectPr w:rsidR="00DC0647" w:rsidRPr="00DC06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 Bakker">
    <w15:presenceInfo w15:providerId="Windows Live" w15:userId="9294cb7741ffe4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572"/>
    <w:rsid w:val="000C5B09"/>
    <w:rsid w:val="000D27D1"/>
    <w:rsid w:val="00112CA7"/>
    <w:rsid w:val="00196A41"/>
    <w:rsid w:val="001E0BEE"/>
    <w:rsid w:val="00263130"/>
    <w:rsid w:val="003331B8"/>
    <w:rsid w:val="0035615C"/>
    <w:rsid w:val="003C008A"/>
    <w:rsid w:val="004B7689"/>
    <w:rsid w:val="004D3785"/>
    <w:rsid w:val="00503DF8"/>
    <w:rsid w:val="0057681F"/>
    <w:rsid w:val="00633D4B"/>
    <w:rsid w:val="00635DAD"/>
    <w:rsid w:val="006E0B4D"/>
    <w:rsid w:val="0085300D"/>
    <w:rsid w:val="008E37C4"/>
    <w:rsid w:val="00964FFE"/>
    <w:rsid w:val="00A32F56"/>
    <w:rsid w:val="00A542D4"/>
    <w:rsid w:val="00A643D4"/>
    <w:rsid w:val="00AD45C7"/>
    <w:rsid w:val="00B61337"/>
    <w:rsid w:val="00C11099"/>
    <w:rsid w:val="00D51E07"/>
    <w:rsid w:val="00DC0647"/>
    <w:rsid w:val="00EB5572"/>
    <w:rsid w:val="00FA2623"/>
    <w:rsid w:val="00FC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CAF0F50"/>
  <w15:chartTrackingRefBased/>
  <w15:docId w15:val="{5AB70013-2F64-9341-8576-717C8892A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B55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B55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B557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B557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B557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B557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B557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B557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B557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557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B557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B557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B557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B557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B557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B557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B557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B5572"/>
    <w:rPr>
      <w:rFonts w:eastAsiaTheme="majorEastAsia" w:cstheme="majorBidi"/>
      <w:color w:val="272727" w:themeColor="text1" w:themeTint="D8"/>
    </w:rPr>
  </w:style>
  <w:style w:type="paragraph" w:styleId="Titel">
    <w:name w:val="Title"/>
    <w:basedOn w:val="Standaard"/>
    <w:next w:val="Standaard"/>
    <w:link w:val="TitelChar"/>
    <w:uiPriority w:val="10"/>
    <w:qFormat/>
    <w:rsid w:val="00EB55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B557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B557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B557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B557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B5572"/>
    <w:rPr>
      <w:i/>
      <w:iCs/>
      <w:color w:val="404040" w:themeColor="text1" w:themeTint="BF"/>
    </w:rPr>
  </w:style>
  <w:style w:type="paragraph" w:styleId="Lijstalinea">
    <w:name w:val="List Paragraph"/>
    <w:basedOn w:val="Standaard"/>
    <w:uiPriority w:val="34"/>
    <w:qFormat/>
    <w:rsid w:val="00EB5572"/>
    <w:pPr>
      <w:ind w:left="720"/>
      <w:contextualSpacing/>
    </w:pPr>
  </w:style>
  <w:style w:type="character" w:styleId="Intensievebenadrukking">
    <w:name w:val="Intense Emphasis"/>
    <w:basedOn w:val="Standaardalinea-lettertype"/>
    <w:uiPriority w:val="21"/>
    <w:qFormat/>
    <w:rsid w:val="00EB5572"/>
    <w:rPr>
      <w:i/>
      <w:iCs/>
      <w:color w:val="0F4761" w:themeColor="accent1" w:themeShade="BF"/>
    </w:rPr>
  </w:style>
  <w:style w:type="paragraph" w:styleId="Duidelijkcitaat">
    <w:name w:val="Intense Quote"/>
    <w:basedOn w:val="Standaard"/>
    <w:next w:val="Standaard"/>
    <w:link w:val="DuidelijkcitaatChar"/>
    <w:uiPriority w:val="30"/>
    <w:qFormat/>
    <w:rsid w:val="00EB55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B5572"/>
    <w:rPr>
      <w:i/>
      <w:iCs/>
      <w:color w:val="0F4761" w:themeColor="accent1" w:themeShade="BF"/>
    </w:rPr>
  </w:style>
  <w:style w:type="character" w:styleId="Intensieveverwijzing">
    <w:name w:val="Intense Reference"/>
    <w:basedOn w:val="Standaardalinea-lettertype"/>
    <w:uiPriority w:val="32"/>
    <w:qFormat/>
    <w:rsid w:val="00EB5572"/>
    <w:rPr>
      <w:b/>
      <w:bCs/>
      <w:smallCaps/>
      <w:color w:val="0F4761" w:themeColor="accent1" w:themeShade="BF"/>
      <w:spacing w:val="5"/>
    </w:rPr>
  </w:style>
  <w:style w:type="paragraph" w:styleId="Normaalweb">
    <w:name w:val="Normal (Web)"/>
    <w:basedOn w:val="Standaard"/>
    <w:uiPriority w:val="99"/>
    <w:semiHidden/>
    <w:unhideWhenUsed/>
    <w:rsid w:val="00EB5572"/>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Nadruk">
    <w:name w:val="Emphasis"/>
    <w:basedOn w:val="Standaardalinea-lettertype"/>
    <w:uiPriority w:val="20"/>
    <w:qFormat/>
    <w:rsid w:val="00EB5572"/>
    <w:rPr>
      <w:i/>
      <w:iCs/>
    </w:rPr>
  </w:style>
  <w:style w:type="character" w:customStyle="1" w:styleId="apple-converted-space">
    <w:name w:val="apple-converted-space"/>
    <w:basedOn w:val="Standaardalinea-lettertype"/>
    <w:rsid w:val="00EB5572"/>
  </w:style>
  <w:style w:type="character" w:styleId="Zwaar">
    <w:name w:val="Strong"/>
    <w:basedOn w:val="Standaardalinea-lettertype"/>
    <w:uiPriority w:val="22"/>
    <w:qFormat/>
    <w:rsid w:val="00EB5572"/>
    <w:rPr>
      <w:b/>
      <w:bCs/>
    </w:rPr>
  </w:style>
  <w:style w:type="character" w:styleId="Hyperlink">
    <w:name w:val="Hyperlink"/>
    <w:basedOn w:val="Standaardalinea-lettertype"/>
    <w:uiPriority w:val="99"/>
    <w:semiHidden/>
    <w:unhideWhenUsed/>
    <w:rsid w:val="00EB5572"/>
    <w:rPr>
      <w:color w:val="0000FF"/>
      <w:u w:val="single"/>
    </w:rPr>
  </w:style>
  <w:style w:type="paragraph" w:styleId="Revisie">
    <w:name w:val="Revision"/>
    <w:hidden/>
    <w:uiPriority w:val="99"/>
    <w:semiHidden/>
    <w:rsid w:val="00DC0647"/>
    <w:pPr>
      <w:spacing w:after="0" w:line="240" w:lineRule="auto"/>
    </w:pPr>
  </w:style>
  <w:style w:type="character" w:styleId="Tekstvantijdelijkeaanduiding">
    <w:name w:val="Placeholder Text"/>
    <w:basedOn w:val="Standaardalinea-lettertype"/>
    <w:uiPriority w:val="99"/>
    <w:semiHidden/>
    <w:rsid w:val="001E0BE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61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890</Words>
  <Characters>4901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1</cp:revision>
  <dcterms:created xsi:type="dcterms:W3CDTF">2025-07-28T19:47:00Z</dcterms:created>
  <dcterms:modified xsi:type="dcterms:W3CDTF">2025-07-28T20:14:00Z</dcterms:modified>
</cp:coreProperties>
</file>