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D8934" w14:textId="4594F9C0" w:rsidR="00635DAD" w:rsidRDefault="00635DAD" w:rsidP="00635DAD">
      <w:pPr>
        <w:pStyle w:val="Normaalweb"/>
        <w:jc w:val="center"/>
        <w:rPr>
          <w:rStyle w:val="Nadruk"/>
          <w:rFonts w:eastAsiaTheme="majorEastAsia"/>
          <w:color w:val="000000"/>
        </w:rPr>
      </w:pPr>
      <w:r>
        <w:rPr>
          <w:rFonts w:eastAsiaTheme="majorEastAsia"/>
          <w:i/>
          <w:iCs/>
          <w:noProof/>
          <w:color w:val="000000"/>
          <w14:ligatures w14:val="standardContextual"/>
        </w:rPr>
        <w:drawing>
          <wp:inline distT="0" distB="0" distL="0" distR="0" wp14:anchorId="75AC995E" wp14:editId="67214FE5">
            <wp:extent cx="1085742" cy="597159"/>
            <wp:effectExtent l="0" t="0" r="0" b="0"/>
            <wp:docPr id="1313297089" name="Afbeelding 1" descr="Bild mit Pedicellus, Knospe, Blume, Pflanze&#10;&#10;KI-generierte Inhalte können falsch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297089" name="Afbeelding 1" descr="Afbeelding met Pedicellus, knop, bloem, plant&#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1181809" cy="649996"/>
                    </a:xfrm>
                    <a:prstGeom prst="rect">
                      <a:avLst/>
                    </a:prstGeom>
                  </pic:spPr>
                </pic:pic>
              </a:graphicData>
            </a:graphic>
          </wp:inline>
        </w:drawing>
      </w:r>
    </w:p>
    <w:p w14:paraId="648767D4" w14:textId="681AD07F" w:rsidR="00EB5572" w:rsidRDefault="00EB5572" w:rsidP="00635DAD">
      <w:pPr>
        <w:pStyle w:val="Normaalweb"/>
        <w:jc w:val="center"/>
        <w:rPr>
          <w:rStyle w:val="Nadruk"/>
          <w:rFonts w:eastAsiaTheme="majorEastAsia"/>
          <w:color w:val="000000"/>
        </w:rPr>
      </w:pPr>
      <w:r>
        <w:rPr>
          <w:rStyle w:val="Nadruk"/>
          <w:rFonts w:eastAsiaTheme="majorEastAsia"/>
          <w:color w:val="000000"/>
        </w:rPr>
        <w:t xml:space="preserve">Die versteckten Bücher </w:t>
      </w:r>
    </w:p>
    <w:p w14:paraId="7E0098D8" w14:textId="77F48B21" w:rsidR="00AD45C7" w:rsidRPr="0035615C" w:rsidRDefault="00263130" w:rsidP="00AD45C7">
      <w:pPr>
        <w:pStyle w:val="Normaalweb"/>
        <w:jc w:val="center"/>
        <w:rPr>
          <w:rFonts w:eastAsiaTheme="majorEastAsia"/>
          <w:i/>
          <w:iCs/>
          <w:color w:val="156082" w:themeColor="accent1"/>
        </w:rPr>
      </w:pPr>
      <w:r>
        <w:rPr>
          <w:rStyle w:val="Nadruk"/>
          <w:rFonts w:eastAsiaTheme="majorEastAsia"/>
          <w:color w:val="000000"/>
        </w:rPr>
        <w:t>Damit sich erfülle, was der Prophet gesagt hat, als er sagte. Ich will meinen Mund auftun mit Gleichnissen; Ich werde von Dingen sprechen, die von Grundlegung der Welt an verborgen waren</w:t>
      </w:r>
      <w:r w:rsidR="0035615C" w:rsidRPr="0035615C">
        <w:rPr>
          <w:rStyle w:val="Nadruk"/>
          <w:rFonts w:eastAsiaTheme="majorEastAsia"/>
          <w:color w:val="156082" w:themeColor="accent1"/>
        </w:rPr>
        <w:t xml:space="preserve">. Matthäus 13:35. (Psalm 78:2). </w:t>
      </w:r>
    </w:p>
    <w:p w14:paraId="041EC71B" w14:textId="758A363C" w:rsidR="00B61337" w:rsidRDefault="00EB5572" w:rsidP="00EB5572">
      <w:pPr>
        <w:pStyle w:val="Normaalweb"/>
        <w:rPr>
          <w:rStyle w:val="Nadruk"/>
          <w:rFonts w:eastAsiaTheme="majorEastAsia"/>
          <w:color w:val="000000"/>
        </w:rPr>
      </w:pPr>
      <w:r>
        <w:rPr>
          <w:rStyle w:val="Nadruk"/>
          <w:rFonts w:eastAsiaTheme="majorEastAsia"/>
          <w:color w:val="000000"/>
        </w:rPr>
        <w:t xml:space="preserve">Im Folgenden finden Sie zwei Beispiele für biblische Bücher, die vom Apostel Paulus erwähnt werden, aber nicht in der Bibel selbst enthalten sind. Die Tatsache, dass diese Bücher von den Verfassern der Bibel nicht aufgenommen wurden, sagt nichts über die Ungültigkeit oder Autorität dieser Bücher aus. Sie werden in der Bibel erwähnt und sind daher völlig legitim. Viele dieser Bücher haben auch einen Bezug zur Bibel, wie wir sie heute kennen. Glücklicherweise sind viele Bücher erhalten geblieben und wir können selbst recherchieren, wie die Zeit vor der Flut aussah und was uns wieder erwartet. Hinweise, die vom Herrn Jesus Selbst gegeben wurden. </w:t>
      </w:r>
    </w:p>
    <w:p w14:paraId="5BB393EF" w14:textId="0167A589" w:rsidR="00A32F56" w:rsidRDefault="00EB5572" w:rsidP="00EB5572">
      <w:pPr>
        <w:pStyle w:val="Normaalweb"/>
        <w:rPr>
          <w:rStyle w:val="Nadruk"/>
          <w:rFonts w:eastAsiaTheme="majorEastAsia"/>
          <w:color w:val="000000"/>
        </w:rPr>
      </w:pPr>
      <w:r>
        <w:rPr>
          <w:rStyle w:val="Nadruk"/>
          <w:rFonts w:eastAsiaTheme="majorEastAsia"/>
          <w:color w:val="000000"/>
        </w:rPr>
        <w:t xml:space="preserve"> Es enthält zum Beispiel Informationen über die Diaspora der Stämme Israels und über die Gerichte. Es ist eine Fundgrube an Informationen. Und viele dieser Informationen betreffen die Endzeiten. Das Ende der Jahrhunderte. Die letzte der letzten Tage, unsere Zeit. Die dritte Generation. Das Ende der Welt und das Ende der Finsternis.</w:t>
      </w:r>
    </w:p>
    <w:p w14:paraId="5305E786" w14:textId="730A08EC" w:rsidR="00A542D4" w:rsidRDefault="00B61337" w:rsidP="00EB5572">
      <w:pPr>
        <w:pStyle w:val="Normaalweb"/>
        <w:rPr>
          <w:rStyle w:val="Nadruk"/>
          <w:rFonts w:eastAsiaTheme="majorEastAsia"/>
          <w:color w:val="000000"/>
        </w:rPr>
      </w:pPr>
      <w:r>
        <w:rPr>
          <w:rStyle w:val="Nadruk"/>
          <w:rFonts w:eastAsiaTheme="majorEastAsia"/>
          <w:color w:val="000000"/>
        </w:rPr>
        <w:t>Der Menschheit sind insgesamt sechs Jahrhunderte geschenkt worden. Sechs Jahrhunderte Menschheit, um zu Gott zurückzukehren. Insgesamt drei Generationen von je 2000 Jahren. Die letzte Generation begann mit dem Kommen des Herrn Jesus. Nun vor etwa 2000 Jahren. Mehr darüber kannst du im Buch Henoch lesen</w:t>
      </w:r>
      <w:r w:rsidR="00633D4B" w:rsidRPr="00633D4B">
        <w:rPr>
          <w:rStyle w:val="Nadruk"/>
          <w:rFonts w:eastAsiaTheme="majorEastAsia"/>
          <w:color w:val="156082" w:themeColor="accent1"/>
        </w:rPr>
        <w:t xml:space="preserve">. In Johannes 2, </w:t>
      </w:r>
      <w:r w:rsidR="00633D4B">
        <w:rPr>
          <w:rStyle w:val="Nadruk"/>
          <w:rFonts w:eastAsiaTheme="majorEastAsia"/>
          <w:color w:val="000000"/>
        </w:rPr>
        <w:t xml:space="preserve">der Hochzeit zu Kana, dem Beginn der Zeichen und der Offenbarung seiner Herrlichkeit, lesen wir von sechs steinernen Wassergefäßen, die mit Wasser gefüllt sind. Dieses Wasser wurde vom Herrn Jesus in Wein verwandelt. Der neue Wein, das Evangelium, die frohe Botschaft vom Himmelreich, das ewige Leben und die Versiegelung mit dem Heiligen Geist, dem Geist der Weisheit und Offenbarung </w:t>
      </w:r>
      <w:r w:rsidR="00A542D4" w:rsidRPr="00A542D4">
        <w:rPr>
          <w:rStyle w:val="Nadruk"/>
          <w:rFonts w:eastAsiaTheme="majorEastAsia"/>
          <w:color w:val="156082" w:themeColor="accent1"/>
        </w:rPr>
        <w:t xml:space="preserve"> (Epheser 1,17</w:t>
      </w:r>
      <w:r w:rsidR="00A542D4">
        <w:rPr>
          <w:rStyle w:val="Nadruk"/>
          <w:rFonts w:eastAsiaTheme="majorEastAsia"/>
          <w:color w:val="000000"/>
        </w:rPr>
        <w:t xml:space="preserve">). </w:t>
      </w:r>
    </w:p>
    <w:p w14:paraId="5323357B" w14:textId="697F484F" w:rsidR="00EB5572" w:rsidRDefault="003331B8" w:rsidP="00EB5572">
      <w:pPr>
        <w:pStyle w:val="Normaalweb"/>
        <w:rPr>
          <w:rStyle w:val="Nadruk"/>
          <w:rFonts w:eastAsiaTheme="majorEastAsia"/>
          <w:color w:val="000000"/>
        </w:rPr>
      </w:pPr>
      <w:r>
        <w:rPr>
          <w:rStyle w:val="Nadruk"/>
          <w:rFonts w:eastAsiaTheme="majorEastAsia"/>
          <w:color w:val="000000"/>
        </w:rPr>
        <w:t xml:space="preserve"> Die sechs Gefäße symbolisieren die Jahrhunderte der Menschheit und die Hochzeit zur Wiedervereinigung mit dem Herrn Jesus. Die Zahl sechs symbolisiert die gesamte Menschheit. </w:t>
      </w:r>
    </w:p>
    <w:p w14:paraId="76225217" w14:textId="29AAC83C" w:rsidR="00A32F56" w:rsidRDefault="00A32F56" w:rsidP="00A32F56">
      <w:pPr>
        <w:pStyle w:val="Normaalweb"/>
        <w:jc w:val="center"/>
        <w:rPr>
          <w:rStyle w:val="Nadruk"/>
          <w:rFonts w:eastAsiaTheme="majorEastAsia"/>
          <w:color w:val="000000"/>
        </w:rPr>
      </w:pPr>
      <w:r>
        <w:rPr>
          <w:rStyle w:val="Nadruk"/>
          <w:rFonts w:eastAsiaTheme="majorEastAsia"/>
          <w:color w:val="000000"/>
        </w:rPr>
        <w:t>Die Bücher</w:t>
      </w:r>
    </w:p>
    <w:p w14:paraId="39A72DF9" w14:textId="7F9D4EC6" w:rsidR="00EB5572" w:rsidRPr="00FA2623" w:rsidRDefault="00EB5572" w:rsidP="00EB5572">
      <w:pPr>
        <w:pStyle w:val="Normaalweb"/>
        <w:rPr>
          <w:rFonts w:eastAsiaTheme="majorEastAsia"/>
          <w:i/>
          <w:iCs/>
          <w:color w:val="202020"/>
        </w:rPr>
      </w:pPr>
      <w:r>
        <w:rPr>
          <w:rStyle w:val="Nadruk"/>
          <w:rFonts w:eastAsiaTheme="majorEastAsia"/>
          <w:color w:val="000000"/>
        </w:rPr>
        <w:t xml:space="preserve">Das Buch Jasher steht nur in englischer Sprache zum Download zur Verfügung. Es wird in der Bibel </w:t>
      </w:r>
      <w:r w:rsidRPr="00635DAD">
        <w:rPr>
          <w:rStyle w:val="Nadruk"/>
          <w:rFonts w:eastAsiaTheme="majorEastAsia"/>
          <w:color w:val="156082" w:themeColor="accent1"/>
        </w:rPr>
        <w:t xml:space="preserve">in Josua 10,13 erwähnt. </w:t>
      </w:r>
      <w:r>
        <w:rPr>
          <w:rStyle w:val="Nadruk"/>
          <w:rFonts w:eastAsiaTheme="majorEastAsia"/>
          <w:color w:val="000000"/>
        </w:rPr>
        <w:t xml:space="preserve">Und in </w:t>
      </w:r>
      <w:r w:rsidRPr="00635DAD">
        <w:rPr>
          <w:rStyle w:val="Nadruk"/>
          <w:rFonts w:eastAsiaTheme="majorEastAsia"/>
          <w:color w:val="156082" w:themeColor="accent1"/>
        </w:rPr>
        <w:t>2. Samuel 1,18</w:t>
      </w:r>
      <w:r>
        <w:rPr>
          <w:rStyle w:val="Nadruk"/>
          <w:rFonts w:eastAsiaTheme="majorEastAsia"/>
          <w:color w:val="000000"/>
        </w:rPr>
        <w:t>. Es wird auch das Buch der Aufrichtigen genannt. Jashers Buch wurde sogar von Kolumbus gelesen und bei seinen Vorbereitungen verwendet, bevor er nach Amerika ging. </w:t>
      </w:r>
      <w:r>
        <w:rPr>
          <w:rStyle w:val="Nadruk"/>
          <w:rFonts w:eastAsiaTheme="majorEastAsia"/>
          <w:color w:val="202020"/>
        </w:rPr>
        <w:t>Denn in diesem Buch, Jascher, werden die vertriebenen oder verlorenen Stämme Israels erwähnt. Und so kommt die Wahrheit mehr ans Licht und wir verstehen mehr über Gottes Heilsplan und die Prophezeiungen über das wahre Israel, das ganze Haus Israel, wie es zum Beispiel in den Büchern Jeremia, Jesaja und vielen anderen prophezeit wird. Viele Bibeltexte werden auf diese Weise klarer und sind damit ein Weckruf. Sie sind auch Hinweise, sich nicht auf das Irdische, das Zeitliche, sondern auf das Himmlische, das Ewige zu konzentrieren.</w:t>
      </w:r>
    </w:p>
    <w:p w14:paraId="3BCF6228" w14:textId="77777777" w:rsidR="00635DAD" w:rsidRDefault="00EB5572" w:rsidP="00635DAD">
      <w:pPr>
        <w:pStyle w:val="Normaalweb"/>
        <w:jc w:val="center"/>
        <w:rPr>
          <w:rStyle w:val="Zwaar"/>
          <w:rFonts w:eastAsiaTheme="majorEastAsia"/>
          <w:i/>
          <w:iCs/>
          <w:color w:val="202020"/>
        </w:rPr>
      </w:pPr>
      <w:r>
        <w:rPr>
          <w:rStyle w:val="Zwaar"/>
          <w:rFonts w:eastAsiaTheme="majorEastAsia"/>
          <w:i/>
          <w:iCs/>
          <w:color w:val="202020"/>
        </w:rPr>
        <w:lastRenderedPageBreak/>
        <w:t>Durch den Glauben wurde Henoch weggenommen</w:t>
      </w:r>
    </w:p>
    <w:p w14:paraId="5D9B69E5" w14:textId="0374F3CC" w:rsidR="00EB5572" w:rsidRDefault="00635DAD" w:rsidP="00635DAD">
      <w:pPr>
        <w:pStyle w:val="Normaalweb"/>
        <w:jc w:val="center"/>
        <w:rPr>
          <w:color w:val="000000"/>
        </w:rPr>
      </w:pPr>
      <w:r w:rsidRPr="00635DAD">
        <w:rPr>
          <w:rStyle w:val="Zwaar"/>
          <w:rFonts w:eastAsiaTheme="majorEastAsia"/>
          <w:i/>
          <w:iCs/>
          <w:color w:val="202020"/>
        </w:rPr>
        <w:t xml:space="preserve"> Hebräer 11:5.</w:t>
      </w:r>
    </w:p>
    <w:p w14:paraId="2E3A5820" w14:textId="7F331E60" w:rsidR="00EB5572" w:rsidRDefault="00EB5572" w:rsidP="00EB5572">
      <w:pPr>
        <w:pStyle w:val="Normaalweb"/>
        <w:rPr>
          <w:color w:val="000000"/>
        </w:rPr>
      </w:pPr>
      <w:r>
        <w:rPr>
          <w:rStyle w:val="Nadruk"/>
          <w:rFonts w:eastAsiaTheme="majorEastAsia"/>
          <w:color w:val="202020"/>
        </w:rPr>
        <w:t>Das Buch Henoch beschreibt die Zeit Noahs, die Zeit, die zurückkommt, die gefallenen Engel und ihre Erschaffung und den Sündenfall der Menschheit bis auf den heutigen Tag. Es erzählt von der Zeit vor der Sintflut und der Zeit von Adam und Eva. Er erwähnt auch den wahren Kalender, einen Kalender, der sich von dem heute verwendeten babylonischen Kalender unterscheidet. Dieses Buch wird auch von Paulus im Neuen Testament erwähnt. 2. Timotheus 3:8, Hebräer 11:5, 1. Mose 5:18-24, Lukas 3:37</w:t>
      </w:r>
    </w:p>
    <w:p w14:paraId="0F53869D" w14:textId="77777777" w:rsidR="00EB5572" w:rsidRDefault="00EB5572" w:rsidP="0085300D">
      <w:pPr>
        <w:pStyle w:val="Normaalweb"/>
        <w:jc w:val="center"/>
        <w:rPr>
          <w:color w:val="000000"/>
        </w:rPr>
      </w:pPr>
      <w:r>
        <w:rPr>
          <w:rStyle w:val="Zwaar"/>
          <w:rFonts w:eastAsiaTheme="majorEastAsia"/>
          <w:i/>
          <w:iCs/>
          <w:color w:val="202020"/>
        </w:rPr>
        <w:t>Das Buch der Riesen.</w:t>
      </w:r>
    </w:p>
    <w:p w14:paraId="125FF75A" w14:textId="4547EC1B" w:rsidR="00EB5572" w:rsidRPr="00FA2623" w:rsidRDefault="00EB5572" w:rsidP="00EB5572">
      <w:pPr>
        <w:pStyle w:val="Normaalweb"/>
        <w:rPr>
          <w:rFonts w:eastAsiaTheme="majorEastAsia"/>
          <w:i/>
          <w:iCs/>
          <w:color w:val="156082" w:themeColor="accent1"/>
        </w:rPr>
      </w:pPr>
      <w:r>
        <w:rPr>
          <w:rStyle w:val="Nadruk"/>
          <w:rFonts w:eastAsiaTheme="majorEastAsia"/>
          <w:color w:val="202020"/>
        </w:rPr>
        <w:t xml:space="preserve">Es ist ein Buch im Umlauf, </w:t>
      </w:r>
      <w:r>
        <w:rPr>
          <w:rStyle w:val="Zwaar"/>
          <w:rFonts w:eastAsiaTheme="majorEastAsia"/>
          <w:i/>
          <w:iCs/>
          <w:color w:val="202020"/>
        </w:rPr>
        <w:t>Das Buch der Riesen</w:t>
      </w:r>
      <w:r>
        <w:rPr>
          <w:rStyle w:val="Nadruk"/>
          <w:rFonts w:eastAsiaTheme="majorEastAsia"/>
          <w:color w:val="202020"/>
        </w:rPr>
        <w:t xml:space="preserve">, das auch erklärt, was Noahs Zeit mit sich brachte. Die Nephilim und die Riesen zum Beispiel. Alle diese Wesen kommen in unserer Zeit als Endzeitgerichte zurück. Über die Riesen wird auch in der Bibel, im Alten Testament geschrieben. Wie </w:t>
      </w:r>
      <w:r w:rsidR="00964FFE" w:rsidRPr="0085300D">
        <w:rPr>
          <w:rStyle w:val="Nadruk"/>
          <w:rFonts w:eastAsiaTheme="majorEastAsia"/>
          <w:color w:val="156082" w:themeColor="accent1"/>
        </w:rPr>
        <w:t>1. Mose 6,4. In jenen Tagen, und auch nachher, gab es Riesen auf Erden, In 1. Mose 6,2</w:t>
      </w:r>
      <w:r w:rsidR="0085300D" w:rsidRPr="0085300D">
        <w:rPr>
          <w:rStyle w:val="Nadruk"/>
          <w:rFonts w:eastAsiaTheme="majorEastAsia"/>
          <w:color w:val="000000" w:themeColor="text1"/>
        </w:rPr>
        <w:t xml:space="preserve"> wird von Gottes Söhnen gesprochen, die Frauen von der Erde nahmen. Diese Söhne Gottes sind die Wächter, die von Gott wegen des Paradieses geschmäht wurden, von denen aber viele gegen Gott rebellierten. Sie sind es, die der Menschheit das verbotene Wissen offenbart haben. Die Vermischung mit der Menschheit schuf die Nephilim. Mehr dazu kannst du in Noahs Buch lesen. </w:t>
      </w:r>
    </w:p>
    <w:p w14:paraId="06A0E1A9" w14:textId="77777777" w:rsidR="00EB5572" w:rsidRDefault="00EB5572" w:rsidP="0085300D">
      <w:pPr>
        <w:pStyle w:val="Normaalweb"/>
        <w:jc w:val="center"/>
        <w:rPr>
          <w:color w:val="000000"/>
        </w:rPr>
      </w:pPr>
      <w:r>
        <w:rPr>
          <w:rStyle w:val="Nadruk"/>
          <w:rFonts w:eastAsiaTheme="majorEastAsia"/>
          <w:color w:val="202020"/>
        </w:rPr>
        <w:t>Buch der Jubiläen</w:t>
      </w:r>
    </w:p>
    <w:p w14:paraId="64FDB914" w14:textId="1C63D47D" w:rsidR="00EB5572" w:rsidRDefault="00EB5572" w:rsidP="00EB5572">
      <w:pPr>
        <w:pStyle w:val="Normaalweb"/>
        <w:rPr>
          <w:rStyle w:val="Nadruk"/>
          <w:rFonts w:eastAsiaTheme="majorEastAsia"/>
          <w:color w:val="202020"/>
        </w:rPr>
      </w:pPr>
      <w:r>
        <w:rPr>
          <w:rStyle w:val="Nadruk"/>
          <w:rFonts w:eastAsiaTheme="majorEastAsia"/>
          <w:color w:val="202020"/>
        </w:rPr>
        <w:t>In diesem Buch kannst du viel über die Feste des Herrn lesen. Diese Feiertage werden auch im Himmel gefeiert, für mich persönlich ist es schön zu wissen, damit ich meine Beziehung zu Gott dem Vater vertiefen kann. Wir müssen diese Feiertage nicht buchstäblich feiern, sondern im Geiste. Die eigentliche Feier der Feste beginnt, wenn wir beim Herrn Jesus angekommen sind</w:t>
      </w:r>
      <w:r w:rsidRPr="00635DAD">
        <w:rPr>
          <w:rStyle w:val="Nadruk"/>
          <w:rFonts w:eastAsiaTheme="majorEastAsia"/>
          <w:color w:val="156082" w:themeColor="accent1"/>
        </w:rPr>
        <w:t xml:space="preserve">. "Dies ist ein Schatten dessen, was kommen wird, gemäß dem Leib Christi." Kolosser 2,16-23 </w:t>
      </w:r>
      <w:r>
        <w:rPr>
          <w:rStyle w:val="Nadruk"/>
          <w:rFonts w:eastAsiaTheme="majorEastAsia"/>
          <w:color w:val="202020"/>
        </w:rPr>
        <w:t>erklärt die Feste und wie ein Christ damit umgehen sollte. Mehr darüber erfahren Sie im Artikel Sie werden von Kriegen und Kriegsgerüchten hören.</w:t>
      </w:r>
    </w:p>
    <w:p w14:paraId="4C658285" w14:textId="2309A34E" w:rsidR="00C11099" w:rsidRDefault="00C11099" w:rsidP="004B7689">
      <w:pPr>
        <w:pStyle w:val="Normaalweb"/>
        <w:jc w:val="center"/>
        <w:rPr>
          <w:rStyle w:val="Nadruk"/>
          <w:rFonts w:eastAsiaTheme="majorEastAsia"/>
          <w:color w:val="202020"/>
        </w:rPr>
      </w:pPr>
      <w:r>
        <w:rPr>
          <w:rStyle w:val="Nadruk"/>
          <w:rFonts w:eastAsiaTheme="majorEastAsia"/>
          <w:color w:val="202020"/>
        </w:rPr>
        <w:t>Das Buch Mose.</w:t>
      </w:r>
    </w:p>
    <w:p w14:paraId="54089107" w14:textId="1B082AFC" w:rsidR="004B7689" w:rsidRDefault="004B7689" w:rsidP="00EB5572">
      <w:pPr>
        <w:pStyle w:val="Normaalweb"/>
        <w:rPr>
          <w:rStyle w:val="Nadruk"/>
          <w:rFonts w:eastAsiaTheme="majorEastAsia"/>
          <w:i w:val="0"/>
          <w:iCs w:val="0"/>
          <w:color w:val="202020"/>
        </w:rPr>
      </w:pPr>
      <w:r>
        <w:rPr>
          <w:rStyle w:val="Nadruk"/>
          <w:rFonts w:eastAsiaTheme="majorEastAsia"/>
          <w:color w:val="202020"/>
        </w:rPr>
        <w:t xml:space="preserve">Ein weiteres Beispiel für ein Buch, das nicht in der Bibel enthalten ist, das aber vom Herrn Jesus selbst in </w:t>
      </w:r>
      <w:r w:rsidRPr="00112CA7">
        <w:rPr>
          <w:rStyle w:val="Nadruk"/>
          <w:rFonts w:eastAsiaTheme="majorEastAsia"/>
          <w:color w:val="156082" w:themeColor="accent1"/>
        </w:rPr>
        <w:t>Markus 12,26 zitiert wurde</w:t>
      </w:r>
      <w:r>
        <w:rPr>
          <w:rStyle w:val="Nadruk"/>
          <w:rFonts w:eastAsiaTheme="majorEastAsia"/>
          <w:color w:val="202020"/>
        </w:rPr>
        <w:t xml:space="preserve">. Und was die Toten betrifft, damit sie auferweckt werden, so hast du nicht im Buch Mose gelesen, wie Gott im Dornbusch zu ihm sprach: Ich bin der Gott Abrahams und der Gott Isaaks und der Gott Jakobs. Jesus sprach hier zu den Sadduzäern, Schriftgelehrten, die nicht an die Auferstehung der Toten glaubten, das Volk, das vor uns gegangen ist und in diesem Augenblick entschlafen ist. Sie stehen wieder auf, sie werden wie Engel sein. Er beschuldigte sie der Ketzerei. </w:t>
      </w:r>
    </w:p>
    <w:p w14:paraId="2FC90656" w14:textId="18397FB9" w:rsidR="00196A41" w:rsidRPr="00DC0647" w:rsidRDefault="00196A41" w:rsidP="00EB5572">
      <w:pPr>
        <w:pStyle w:val="Normaalweb"/>
        <w:rPr>
          <w:rStyle w:val="Nadruk"/>
          <w:rFonts w:eastAsiaTheme="majorEastAsia"/>
          <w:color w:val="202020"/>
        </w:rPr>
      </w:pPr>
      <w:r w:rsidRPr="00DC0647">
        <w:rPr>
          <w:rStyle w:val="Nadruk"/>
          <w:rFonts w:eastAsiaTheme="majorEastAsia"/>
          <w:color w:val="202020"/>
        </w:rPr>
        <w:t>Es gibt in der Bibel mehr Verweise auf Bücher, die in der aktuellen Bibel nicht enthalten sind. Während der Reformation wurden viele ausgelassen. Aber auch viel früher in der Zeit.</w:t>
      </w:r>
    </w:p>
    <w:p w14:paraId="4DAD1D10" w14:textId="3C2C6607" w:rsidR="00DC0647" w:rsidRPr="00DC0647" w:rsidRDefault="00DC0647" w:rsidP="00EB5572">
      <w:pPr>
        <w:pStyle w:val="Normaalweb"/>
        <w:rPr>
          <w:rFonts w:eastAsiaTheme="majorEastAsia"/>
          <w:color w:val="202020"/>
        </w:rPr>
      </w:pPr>
      <w:r w:rsidRPr="00DC0647">
        <w:rPr>
          <w:rStyle w:val="Nadruk"/>
          <w:rFonts w:eastAsiaTheme="majorEastAsia"/>
          <w:color w:val="202020"/>
        </w:rPr>
        <w:t xml:space="preserve">Zum Schluss möchte ich noch auf das 29. Kapitel der Apostelgeschichte eingehen. Sie können es über den Link auf der Website herunterladen. Er erzählt von Paulus' Reise durch Europa, England und der Prophezeiung von der kommenden Ausgießung des Heiligen Geistes. Wie es auch in </w:t>
      </w:r>
      <w:r w:rsidRPr="00DC0647">
        <w:rPr>
          <w:rStyle w:val="Nadruk"/>
          <w:rFonts w:eastAsiaTheme="majorEastAsia"/>
          <w:color w:val="156082" w:themeColor="accent1"/>
        </w:rPr>
        <w:t xml:space="preserve">Apostelgeschichte 2,16  erwähnt wird, </w:t>
      </w:r>
      <w:r w:rsidRPr="00DC0647">
        <w:rPr>
          <w:rStyle w:val="Nadruk"/>
          <w:rFonts w:eastAsiaTheme="majorEastAsia"/>
          <w:color w:val="202020"/>
        </w:rPr>
        <w:t xml:space="preserve">einer Prophezeiung von </w:t>
      </w:r>
      <w:r w:rsidRPr="00DC0647">
        <w:rPr>
          <w:rStyle w:val="Nadruk"/>
          <w:rFonts w:eastAsiaTheme="majorEastAsia"/>
          <w:color w:val="156082" w:themeColor="accent1"/>
        </w:rPr>
        <w:t>Joel.</w:t>
      </w:r>
    </w:p>
    <w:p w14:paraId="74B2264E" w14:textId="4E8F4275" w:rsidR="00EB5572" w:rsidRPr="00DC0647" w:rsidRDefault="00EB5572" w:rsidP="00EB5572">
      <w:pPr>
        <w:pStyle w:val="Normaalweb"/>
        <w:rPr>
          <w:color w:val="000000"/>
        </w:rPr>
      </w:pPr>
      <w:r>
        <w:rPr>
          <w:rStyle w:val="Nadruk"/>
          <w:rFonts w:eastAsiaTheme="majorEastAsia"/>
          <w:color w:val="202020"/>
        </w:rPr>
        <w:lastRenderedPageBreak/>
        <w:t>Der Herr Jesus hat viel mehr getan, als in unserer Bibel geschrieben steht, zu viel, um es aufzuschreiben. Du liest es bei Johannes, Paulus nennt es das</w:t>
      </w:r>
      <w:r w:rsidRPr="0085300D">
        <w:rPr>
          <w:rStyle w:val="Nadruk"/>
          <w:rFonts w:eastAsiaTheme="majorEastAsia"/>
          <w:color w:val="156082" w:themeColor="accent1"/>
        </w:rPr>
        <w:t>. Johannes 21:25.</w:t>
      </w:r>
    </w:p>
    <w:p w14:paraId="4C6C48FF" w14:textId="77777777" w:rsidR="008E37C4" w:rsidRDefault="008E37C4"/>
    <w:p w14:paraId="0D3D9A74" w14:textId="77777777" w:rsidR="00DC0647" w:rsidRDefault="00DC0647"/>
    <w:p w14:paraId="436F7452" w14:textId="77777777" w:rsidR="00DC0647" w:rsidRDefault="00DC0647">
      <w:pPr>
        <w:rPr>
          <w:ins w:id="0" w:author="D. Bakker" w:date="2025-07-28T21:44:00Z" w16du:dateUtc="2025-07-28T19:44:00Z"/>
        </w:rPr>
      </w:pPr>
    </w:p>
    <w:p w14:paraId="2654B77D" w14:textId="64B937EE" w:rsidR="00DC0647" w:rsidRDefault="00DC0647"/>
    <w:p w14:paraId="07A118B0" w14:textId="364CA77B" w:rsidR="00DC0647" w:rsidRDefault="00DC0647">
      <w:pPr>
        <w:rPr>
          <w:color w:val="156082" w:themeColor="accent1"/>
        </w:rPr>
      </w:pPr>
      <w:r>
        <w:rPr>
          <w:noProof/>
          <w:color w:val="156082" w:themeColor="accent1"/>
        </w:rPr>
        <w:drawing>
          <wp:inline distT="0" distB="0" distL="0" distR="0" wp14:anchorId="35C1DB19" wp14:editId="0E52F6EF">
            <wp:extent cx="2000174" cy="699796"/>
            <wp:effectExtent l="0" t="0" r="0" b="0"/>
            <wp:docPr id="36371650" name="Afbeelding 1" descr="Bild mit Vogel, Grafik, Logo, Design&#10;&#10;KI-generierte Inhalte können falsch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1650" name="Afbeelding 1" descr="Afbeelding met vogel, Graphics, logo, ontwerp&#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1738" cy="777314"/>
                    </a:xfrm>
                    <a:prstGeom prst="rect">
                      <a:avLst/>
                    </a:prstGeom>
                  </pic:spPr>
                </pic:pic>
              </a:graphicData>
            </a:graphic>
          </wp:inline>
        </w:drawing>
      </w:r>
    </w:p>
    <w:p w14:paraId="43D18A44" w14:textId="5C58612E" w:rsidR="00DC0647" w:rsidRPr="00DC0647" w:rsidRDefault="00DC0647">
      <w:pPr>
        <w:rPr>
          <w:color w:val="156082" w:themeColor="accent1"/>
        </w:rPr>
      </w:pPr>
      <w:r>
        <w:rPr>
          <w:color w:val="156082" w:themeColor="accent1"/>
        </w:rPr>
        <w:t>www.onzegezegendehoop.nl</w:t>
      </w:r>
    </w:p>
    <w:sectPr w:rsidR="00DC0647" w:rsidRPr="00DC06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 Bakker">
    <w15:presenceInfo w15:providerId="Windows Live" w15:userId="9294cb7741ffe4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72"/>
    <w:rsid w:val="000C5B09"/>
    <w:rsid w:val="000D27D1"/>
    <w:rsid w:val="00112CA7"/>
    <w:rsid w:val="00196A41"/>
    <w:rsid w:val="00263130"/>
    <w:rsid w:val="003331B8"/>
    <w:rsid w:val="0035615C"/>
    <w:rsid w:val="003C008A"/>
    <w:rsid w:val="00405D60"/>
    <w:rsid w:val="004B7689"/>
    <w:rsid w:val="004D3785"/>
    <w:rsid w:val="00503DF8"/>
    <w:rsid w:val="0057681F"/>
    <w:rsid w:val="00633D4B"/>
    <w:rsid w:val="00635DAD"/>
    <w:rsid w:val="006E0B4D"/>
    <w:rsid w:val="0085300D"/>
    <w:rsid w:val="008E37C4"/>
    <w:rsid w:val="00964FFE"/>
    <w:rsid w:val="00A32F56"/>
    <w:rsid w:val="00A542D4"/>
    <w:rsid w:val="00A643D4"/>
    <w:rsid w:val="00AD45C7"/>
    <w:rsid w:val="00B61337"/>
    <w:rsid w:val="00C11099"/>
    <w:rsid w:val="00D51E07"/>
    <w:rsid w:val="00DC0647"/>
    <w:rsid w:val="00EB5572"/>
    <w:rsid w:val="00FA2623"/>
    <w:rsid w:val="00FC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CAF0F50"/>
  <w15:chartTrackingRefBased/>
  <w15:docId w15:val="{5AB70013-2F64-9341-8576-717C8892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55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B55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B557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B557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B557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B557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557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557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557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557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557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557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557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557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557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557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557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5572"/>
    <w:rPr>
      <w:rFonts w:eastAsiaTheme="majorEastAsia" w:cstheme="majorBidi"/>
      <w:color w:val="272727" w:themeColor="text1" w:themeTint="D8"/>
    </w:rPr>
  </w:style>
  <w:style w:type="paragraph" w:styleId="Titel">
    <w:name w:val="Title"/>
    <w:basedOn w:val="Standaard"/>
    <w:next w:val="Standaard"/>
    <w:link w:val="TitelChar"/>
    <w:uiPriority w:val="10"/>
    <w:qFormat/>
    <w:rsid w:val="00EB55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557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557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557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557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5572"/>
    <w:rPr>
      <w:i/>
      <w:iCs/>
      <w:color w:val="404040" w:themeColor="text1" w:themeTint="BF"/>
    </w:rPr>
  </w:style>
  <w:style w:type="paragraph" w:styleId="Lijstalinea">
    <w:name w:val="List Paragraph"/>
    <w:basedOn w:val="Standaard"/>
    <w:uiPriority w:val="34"/>
    <w:qFormat/>
    <w:rsid w:val="00EB5572"/>
    <w:pPr>
      <w:ind w:left="720"/>
      <w:contextualSpacing/>
    </w:pPr>
  </w:style>
  <w:style w:type="character" w:styleId="Intensievebenadrukking">
    <w:name w:val="Intense Emphasis"/>
    <w:basedOn w:val="Standaardalinea-lettertype"/>
    <w:uiPriority w:val="21"/>
    <w:qFormat/>
    <w:rsid w:val="00EB5572"/>
    <w:rPr>
      <w:i/>
      <w:iCs/>
      <w:color w:val="0F4761" w:themeColor="accent1" w:themeShade="BF"/>
    </w:rPr>
  </w:style>
  <w:style w:type="paragraph" w:styleId="Duidelijkcitaat">
    <w:name w:val="Intense Quote"/>
    <w:basedOn w:val="Standaard"/>
    <w:next w:val="Standaard"/>
    <w:link w:val="DuidelijkcitaatChar"/>
    <w:uiPriority w:val="30"/>
    <w:qFormat/>
    <w:rsid w:val="00EB55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B5572"/>
    <w:rPr>
      <w:i/>
      <w:iCs/>
      <w:color w:val="0F4761" w:themeColor="accent1" w:themeShade="BF"/>
    </w:rPr>
  </w:style>
  <w:style w:type="character" w:styleId="Intensieveverwijzing">
    <w:name w:val="Intense Reference"/>
    <w:basedOn w:val="Standaardalinea-lettertype"/>
    <w:uiPriority w:val="32"/>
    <w:qFormat/>
    <w:rsid w:val="00EB5572"/>
    <w:rPr>
      <w:b/>
      <w:bCs/>
      <w:smallCaps/>
      <w:color w:val="0F4761" w:themeColor="accent1" w:themeShade="BF"/>
      <w:spacing w:val="5"/>
    </w:rPr>
  </w:style>
  <w:style w:type="paragraph" w:styleId="Normaalweb">
    <w:name w:val="Normal (Web)"/>
    <w:basedOn w:val="Standaard"/>
    <w:uiPriority w:val="99"/>
    <w:semiHidden/>
    <w:unhideWhenUsed/>
    <w:rsid w:val="00EB5572"/>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Nadruk">
    <w:name w:val="Emphasis"/>
    <w:basedOn w:val="Standaardalinea-lettertype"/>
    <w:uiPriority w:val="20"/>
    <w:qFormat/>
    <w:rsid w:val="00EB5572"/>
    <w:rPr>
      <w:i/>
      <w:iCs/>
    </w:rPr>
  </w:style>
  <w:style w:type="character" w:customStyle="1" w:styleId="apple-converted-space">
    <w:name w:val="apple-converted-space"/>
    <w:basedOn w:val="Standaardalinea-lettertype"/>
    <w:rsid w:val="00EB5572"/>
  </w:style>
  <w:style w:type="character" w:styleId="Zwaar">
    <w:name w:val="Strong"/>
    <w:basedOn w:val="Standaardalinea-lettertype"/>
    <w:uiPriority w:val="22"/>
    <w:qFormat/>
    <w:rsid w:val="00EB5572"/>
    <w:rPr>
      <w:b/>
      <w:bCs/>
    </w:rPr>
  </w:style>
  <w:style w:type="character" w:styleId="Hyperlink">
    <w:name w:val="Hyperlink"/>
    <w:basedOn w:val="Standaardalinea-lettertype"/>
    <w:uiPriority w:val="99"/>
    <w:semiHidden/>
    <w:unhideWhenUsed/>
    <w:rsid w:val="00EB5572"/>
    <w:rPr>
      <w:color w:val="0000FF"/>
      <w:u w:val="single"/>
    </w:rPr>
  </w:style>
  <w:style w:type="paragraph" w:styleId="Revisie">
    <w:name w:val="Revision"/>
    <w:hidden/>
    <w:uiPriority w:val="99"/>
    <w:semiHidden/>
    <w:rsid w:val="00DC0647"/>
    <w:pPr>
      <w:spacing w:after="0" w:line="240" w:lineRule="auto"/>
    </w:pPr>
  </w:style>
  <w:style w:type="character" w:styleId="Tekstvantijdelijkeaanduiding">
    <w:name w:val="Placeholder Text"/>
    <w:basedOn w:val="Standaardalinea-lettertype"/>
    <w:uiPriority w:val="99"/>
    <w:semiHidden/>
    <w:rsid w:val="00405D6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61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963</Words>
  <Characters>5302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cp:revision>
  <dcterms:created xsi:type="dcterms:W3CDTF">2025-07-28T19:47:00Z</dcterms:created>
  <dcterms:modified xsi:type="dcterms:W3CDTF">2025-07-28T20:14:00Z</dcterms:modified>
</cp:coreProperties>
</file>