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8934" w14:textId="77777777" w:rsidR="00635DAD" w:rsidRDefault="00635DAD" w:rsidP="00635DAD">
      <w:pPr>
        <w:pStyle w:val="Normaalweb"/>
        <w:jc w:val="center"/>
        <w:rPr>
          <w:rStyle w:val="Nadruk"/>
          <w:rFonts w:eastAsiaTheme="majorEastAsia"/>
          <w:color w:val="000000"/>
        </w:rPr>
      </w:pPr>
      <w:r>
        <w:rPr>
          <w:rFonts w:eastAsiaTheme="majorEastAsia"/>
          <w:i/>
          <w:iCs/>
          <w:noProof/>
          <w:color w:val="000000"/>
          <w14:ligatures w14:val="standardContextual"/>
        </w:rPr>
        <w:drawing>
          <wp:inline distT="0" distB="0" distL="0" distR="0" wp14:anchorId="75AC995E" wp14:editId="67214FE5">
            <wp:extent cx="1085742" cy="597159"/>
            <wp:effectExtent l="0" t="0" r="0" b="0"/>
            <wp:docPr id="1313297089"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089"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181809" cy="649996"/>
                    </a:xfrm>
                    <a:prstGeom prst="rect">
                      <a:avLst/>
                    </a:prstGeom>
                  </pic:spPr>
                </pic:pic>
              </a:graphicData>
            </a:graphic>
          </wp:inline>
        </w:drawing>
      </w:r>
    </w:p>
    <w:p w14:paraId="648767D4" w14:textId="681AD07F" w:rsidR="00EB5572" w:rsidRDefault="00EB5572" w:rsidP="00635DAD">
      <w:pPr>
        <w:pStyle w:val="Normaalweb"/>
        <w:jc w:val="center"/>
        <w:rPr>
          <w:rStyle w:val="Nadruk"/>
          <w:rFonts w:eastAsiaTheme="majorEastAsia"/>
          <w:color w:val="000000"/>
        </w:rPr>
      </w:pPr>
      <w:r>
        <w:rPr>
          <w:rStyle w:val="Nadruk"/>
          <w:rFonts w:eastAsiaTheme="majorEastAsia"/>
          <w:color w:val="000000"/>
        </w:rPr>
        <w:t>De</w:t>
      </w:r>
      <w:r w:rsidR="00635DAD">
        <w:rPr>
          <w:rStyle w:val="Nadruk"/>
          <w:rFonts w:eastAsiaTheme="majorEastAsia"/>
          <w:color w:val="000000"/>
        </w:rPr>
        <w:t xml:space="preserve"> verzwegen</w:t>
      </w:r>
      <w:r>
        <w:rPr>
          <w:rStyle w:val="Nadruk"/>
          <w:rFonts w:eastAsiaTheme="majorEastAsia"/>
          <w:color w:val="000000"/>
        </w:rPr>
        <w:t xml:space="preserve"> boeken </w:t>
      </w:r>
    </w:p>
    <w:p w14:paraId="7E0098D8" w14:textId="77F48B21" w:rsidR="00AD45C7" w:rsidRPr="0035615C" w:rsidRDefault="00263130" w:rsidP="00AD45C7">
      <w:pPr>
        <w:pStyle w:val="Normaalweb"/>
        <w:jc w:val="center"/>
        <w:rPr>
          <w:rFonts w:eastAsiaTheme="majorEastAsia"/>
          <w:i/>
          <w:iCs/>
          <w:color w:val="156082" w:themeColor="accent1"/>
        </w:rPr>
      </w:pPr>
      <w:r>
        <w:rPr>
          <w:rStyle w:val="Nadruk"/>
          <w:rFonts w:eastAsiaTheme="majorEastAsia"/>
          <w:color w:val="000000"/>
        </w:rPr>
        <w:t>Opdat vervuld zou worden wat gesproken is door de profeet, toen hij zei. Ik zal mijn mond opendoen met gelijkenissen; ik zal over dingen spreken die verborgen waren vanaf de grondlegging van de wereld</w:t>
      </w:r>
      <w:r w:rsidR="0035615C" w:rsidRPr="0035615C">
        <w:rPr>
          <w:rStyle w:val="Nadruk"/>
          <w:rFonts w:eastAsiaTheme="majorEastAsia"/>
          <w:color w:val="156082" w:themeColor="accent1"/>
        </w:rPr>
        <w:t xml:space="preserve">. Mattheus 13:35. </w:t>
      </w:r>
      <w:r w:rsidR="0035615C">
        <w:rPr>
          <w:rStyle w:val="Nadruk"/>
          <w:rFonts w:eastAsiaTheme="majorEastAsia"/>
          <w:color w:val="156082" w:themeColor="accent1"/>
        </w:rPr>
        <w:t>-</w:t>
      </w:r>
      <w:r w:rsidR="0035615C" w:rsidRPr="0035615C">
        <w:rPr>
          <w:rStyle w:val="Nadruk"/>
          <w:rFonts w:eastAsiaTheme="majorEastAsia"/>
          <w:color w:val="156082" w:themeColor="accent1"/>
        </w:rPr>
        <w:t>Psalm 78:2.</w:t>
      </w:r>
      <w:r w:rsidR="0035615C">
        <w:rPr>
          <w:rStyle w:val="Nadruk"/>
          <w:rFonts w:eastAsiaTheme="majorEastAsia"/>
          <w:color w:val="156082" w:themeColor="accent1"/>
        </w:rPr>
        <w:t xml:space="preserve"> </w:t>
      </w:r>
    </w:p>
    <w:p w14:paraId="041EC71B" w14:textId="758A363C" w:rsidR="00B61337" w:rsidRDefault="00EB5572" w:rsidP="00EB5572">
      <w:pPr>
        <w:pStyle w:val="Normaalweb"/>
        <w:rPr>
          <w:rStyle w:val="Nadruk"/>
          <w:rFonts w:eastAsiaTheme="majorEastAsia"/>
          <w:color w:val="000000"/>
        </w:rPr>
      </w:pPr>
      <w:r>
        <w:rPr>
          <w:rStyle w:val="Nadruk"/>
          <w:rFonts w:eastAsiaTheme="majorEastAsia"/>
          <w:color w:val="000000"/>
        </w:rPr>
        <w:t>Hieronder vind je twee voorbeelden van Bijbelboeken die door de apostel Paulus worden genoemd, maar niet in de Bijbel zelf zijn opgenomen. Het feit dat deze boeken niet zijn op</w:t>
      </w:r>
      <w:r w:rsidR="0035615C">
        <w:rPr>
          <w:rStyle w:val="Nadruk"/>
          <w:rFonts w:eastAsiaTheme="majorEastAsia"/>
          <w:color w:val="000000"/>
        </w:rPr>
        <w:t>genomen</w:t>
      </w:r>
      <w:r>
        <w:rPr>
          <w:rStyle w:val="Nadruk"/>
          <w:rFonts w:eastAsiaTheme="majorEastAsia"/>
          <w:color w:val="000000"/>
        </w:rPr>
        <w:t xml:space="preserve"> door samenstellers van de Bijbel zegt niets over de ongeldigheid of het gezag </w:t>
      </w:r>
      <w:r w:rsidR="00FC1FC7">
        <w:rPr>
          <w:rStyle w:val="Nadruk"/>
          <w:rFonts w:eastAsiaTheme="majorEastAsia"/>
          <w:color w:val="000000"/>
        </w:rPr>
        <w:t xml:space="preserve">van </w:t>
      </w:r>
      <w:r>
        <w:rPr>
          <w:rStyle w:val="Nadruk"/>
          <w:rFonts w:eastAsiaTheme="majorEastAsia"/>
          <w:color w:val="000000"/>
        </w:rPr>
        <w:t>deze boeken. Ze worden genoemd in de bijbel en daarmee zijn ze volkomen legitiem. Veel van deze boeken hebben ook een link naar de Bijbel zoals we deze nu kennen.</w:t>
      </w:r>
      <w:r w:rsidR="00B61337" w:rsidRPr="00B61337">
        <w:rPr>
          <w:rStyle w:val="Nadruk"/>
          <w:rFonts w:eastAsiaTheme="majorEastAsia"/>
          <w:color w:val="000000"/>
        </w:rPr>
        <w:t xml:space="preserve"> </w:t>
      </w:r>
      <w:r w:rsidR="00B61337">
        <w:rPr>
          <w:rStyle w:val="Nadruk"/>
          <w:rFonts w:eastAsiaTheme="majorEastAsia"/>
          <w:color w:val="000000"/>
        </w:rPr>
        <w:t xml:space="preserve">Gelukkig zijn vele boeken bewaard gebleven en kunnen we zelf onderzoeken hoe de tijd voor de zondvloed eruitzag en wat we terug kunnen verwachten. Hints die zijn gegeven door de Heere Jezus zelf. </w:t>
      </w:r>
    </w:p>
    <w:p w14:paraId="5BB393EF" w14:textId="0167A589" w:rsidR="00A32F56" w:rsidRDefault="00EB5572" w:rsidP="00EB5572">
      <w:pPr>
        <w:pStyle w:val="Normaalweb"/>
        <w:rPr>
          <w:rStyle w:val="Nadruk"/>
          <w:rFonts w:eastAsiaTheme="majorEastAsia"/>
          <w:color w:val="000000"/>
        </w:rPr>
      </w:pPr>
      <w:r>
        <w:rPr>
          <w:rStyle w:val="Nadruk"/>
          <w:rFonts w:eastAsiaTheme="majorEastAsia"/>
          <w:color w:val="000000"/>
        </w:rPr>
        <w:t xml:space="preserve"> Er staat bijvoorbeeld informatie in over de diaspora van de stammen van </w:t>
      </w:r>
      <w:r w:rsidR="000D27D1">
        <w:rPr>
          <w:rStyle w:val="Nadruk"/>
          <w:rFonts w:eastAsiaTheme="majorEastAsia"/>
          <w:color w:val="000000"/>
        </w:rPr>
        <w:t>Israël</w:t>
      </w:r>
      <w:r>
        <w:rPr>
          <w:rStyle w:val="Nadruk"/>
          <w:rFonts w:eastAsiaTheme="majorEastAsia"/>
          <w:color w:val="000000"/>
        </w:rPr>
        <w:t xml:space="preserve"> </w:t>
      </w:r>
      <w:r w:rsidR="000D27D1">
        <w:rPr>
          <w:rStyle w:val="Nadruk"/>
          <w:rFonts w:eastAsiaTheme="majorEastAsia"/>
          <w:color w:val="000000"/>
        </w:rPr>
        <w:t>en over de oordelen</w:t>
      </w:r>
      <w:r w:rsidR="00FC1FC7">
        <w:rPr>
          <w:rStyle w:val="Nadruk"/>
          <w:rFonts w:eastAsiaTheme="majorEastAsia"/>
          <w:color w:val="000000"/>
        </w:rPr>
        <w:t>. Het is een schat aan informatie. En veel van deze informatie betreft de eindtijd. Het einde van de eeuwen. de laatste van de laatste dagen</w:t>
      </w:r>
      <w:r w:rsidR="00A542D4">
        <w:rPr>
          <w:rStyle w:val="Nadruk"/>
          <w:rFonts w:eastAsiaTheme="majorEastAsia"/>
          <w:color w:val="000000"/>
        </w:rPr>
        <w:t>,</w:t>
      </w:r>
      <w:r w:rsidR="00635DAD">
        <w:rPr>
          <w:rStyle w:val="Nadruk"/>
          <w:rFonts w:eastAsiaTheme="majorEastAsia"/>
          <w:color w:val="000000"/>
        </w:rPr>
        <w:t xml:space="preserve"> onze tijd. De derde generatie.</w:t>
      </w:r>
      <w:r w:rsidR="0035615C">
        <w:rPr>
          <w:rStyle w:val="Nadruk"/>
          <w:rFonts w:eastAsiaTheme="majorEastAsia"/>
          <w:color w:val="000000"/>
        </w:rPr>
        <w:t xml:space="preserve"> De voleinding van de wereld, </w:t>
      </w:r>
      <w:r w:rsidR="00A32F56">
        <w:rPr>
          <w:rStyle w:val="Nadruk"/>
          <w:rFonts w:eastAsiaTheme="majorEastAsia"/>
          <w:color w:val="000000"/>
        </w:rPr>
        <w:t xml:space="preserve">en </w:t>
      </w:r>
      <w:r w:rsidR="0035615C">
        <w:rPr>
          <w:rStyle w:val="Nadruk"/>
          <w:rFonts w:eastAsiaTheme="majorEastAsia"/>
          <w:color w:val="000000"/>
        </w:rPr>
        <w:t>het einde van de duisternis</w:t>
      </w:r>
      <w:r w:rsidR="00AD45C7">
        <w:rPr>
          <w:rStyle w:val="Nadruk"/>
          <w:rFonts w:eastAsiaTheme="majorEastAsia"/>
          <w:color w:val="000000"/>
        </w:rPr>
        <w:t>.</w:t>
      </w:r>
    </w:p>
    <w:p w14:paraId="5305E786" w14:textId="730A08EC" w:rsidR="00A542D4" w:rsidRDefault="00B61337" w:rsidP="00EB5572">
      <w:pPr>
        <w:pStyle w:val="Normaalweb"/>
        <w:rPr>
          <w:rStyle w:val="Nadruk"/>
          <w:rFonts w:eastAsiaTheme="majorEastAsia"/>
          <w:color w:val="000000"/>
        </w:rPr>
      </w:pPr>
      <w:r>
        <w:rPr>
          <w:rStyle w:val="Nadruk"/>
          <w:rFonts w:eastAsiaTheme="majorEastAsia"/>
          <w:color w:val="000000"/>
        </w:rPr>
        <w:t xml:space="preserve">De mensheid heeft in totaal zes eeuwen gekregen. Zes eeuwen van de mensheid om terug te keren naar God. In totaal drie generaties van elk 2000 jaar. De laatste generatie is begonnen bij de komst van de Heere Jezus. Nu ongeveer 2000 jaar </w:t>
      </w:r>
      <w:r w:rsidR="00633D4B">
        <w:rPr>
          <w:rStyle w:val="Nadruk"/>
          <w:rFonts w:eastAsiaTheme="majorEastAsia"/>
          <w:color w:val="000000"/>
        </w:rPr>
        <w:t>geleden. In het boek van Henoch leest u er meer over</w:t>
      </w:r>
      <w:r w:rsidR="00633D4B" w:rsidRPr="00633D4B">
        <w:rPr>
          <w:rStyle w:val="Nadruk"/>
          <w:rFonts w:eastAsiaTheme="majorEastAsia"/>
          <w:color w:val="156082" w:themeColor="accent1"/>
        </w:rPr>
        <w:t>. In Johannes 2</w:t>
      </w:r>
      <w:r w:rsidR="003331B8">
        <w:rPr>
          <w:rStyle w:val="Nadruk"/>
          <w:rFonts w:eastAsiaTheme="majorEastAsia"/>
          <w:color w:val="156082" w:themeColor="accent1"/>
        </w:rPr>
        <w:t>,</w:t>
      </w:r>
      <w:r w:rsidR="00633D4B" w:rsidRPr="00633D4B">
        <w:rPr>
          <w:rStyle w:val="Nadruk"/>
          <w:rFonts w:eastAsiaTheme="majorEastAsia"/>
          <w:color w:val="156082" w:themeColor="accent1"/>
        </w:rPr>
        <w:t xml:space="preserve"> </w:t>
      </w:r>
      <w:r w:rsidR="00633D4B">
        <w:rPr>
          <w:rStyle w:val="Nadruk"/>
          <w:rFonts w:eastAsiaTheme="majorEastAsia"/>
          <w:color w:val="000000"/>
        </w:rPr>
        <w:t>de Bruiloft te Kana</w:t>
      </w:r>
      <w:r w:rsidR="003331B8">
        <w:rPr>
          <w:rStyle w:val="Nadruk"/>
          <w:rFonts w:eastAsiaTheme="majorEastAsia"/>
          <w:color w:val="000000"/>
        </w:rPr>
        <w:t>,</w:t>
      </w:r>
      <w:r w:rsidR="00AD45C7">
        <w:rPr>
          <w:rStyle w:val="Nadruk"/>
          <w:rFonts w:eastAsiaTheme="majorEastAsia"/>
          <w:color w:val="000000"/>
        </w:rPr>
        <w:t xml:space="preserve"> het begin van de tekenen en de openbaring van zijn glorie,</w:t>
      </w:r>
      <w:r w:rsidR="00633D4B">
        <w:rPr>
          <w:rStyle w:val="Nadruk"/>
          <w:rFonts w:eastAsiaTheme="majorEastAsia"/>
          <w:color w:val="000000"/>
        </w:rPr>
        <w:t xml:space="preserve"> </w:t>
      </w:r>
      <w:r w:rsidR="00AD45C7">
        <w:rPr>
          <w:rStyle w:val="Nadruk"/>
          <w:rFonts w:eastAsiaTheme="majorEastAsia"/>
          <w:color w:val="000000"/>
        </w:rPr>
        <w:t>l</w:t>
      </w:r>
      <w:r w:rsidR="00633D4B">
        <w:rPr>
          <w:rStyle w:val="Nadruk"/>
          <w:rFonts w:eastAsiaTheme="majorEastAsia"/>
          <w:color w:val="000000"/>
        </w:rPr>
        <w:t>ezen we over zes stenen watervaten, gevuld met water. Dit water werd door de Heere Jezus verandert in wijn. De nieuwe wijn</w:t>
      </w:r>
      <w:r w:rsidR="003331B8">
        <w:rPr>
          <w:rStyle w:val="Nadruk"/>
          <w:rFonts w:eastAsiaTheme="majorEastAsia"/>
          <w:color w:val="000000"/>
        </w:rPr>
        <w:t>,</w:t>
      </w:r>
      <w:r w:rsidR="00633D4B">
        <w:rPr>
          <w:rStyle w:val="Nadruk"/>
          <w:rFonts w:eastAsiaTheme="majorEastAsia"/>
          <w:color w:val="000000"/>
        </w:rPr>
        <w:t xml:space="preserve"> het </w:t>
      </w:r>
      <w:r w:rsidR="00AD45C7">
        <w:rPr>
          <w:rStyle w:val="Nadruk"/>
          <w:rFonts w:eastAsiaTheme="majorEastAsia"/>
          <w:color w:val="000000"/>
        </w:rPr>
        <w:t>E</w:t>
      </w:r>
      <w:r w:rsidR="00633D4B">
        <w:rPr>
          <w:rStyle w:val="Nadruk"/>
          <w:rFonts w:eastAsiaTheme="majorEastAsia"/>
          <w:color w:val="000000"/>
        </w:rPr>
        <w:t xml:space="preserve">vangelie, de goede boodschap </w:t>
      </w:r>
      <w:r w:rsidR="00AD45C7">
        <w:rPr>
          <w:rStyle w:val="Nadruk"/>
          <w:rFonts w:eastAsiaTheme="majorEastAsia"/>
          <w:color w:val="000000"/>
        </w:rPr>
        <w:t>van het Koninkrijk der hemelen</w:t>
      </w:r>
      <w:r w:rsidR="00A542D4">
        <w:rPr>
          <w:rStyle w:val="Nadruk"/>
          <w:rFonts w:eastAsiaTheme="majorEastAsia"/>
          <w:color w:val="000000"/>
        </w:rPr>
        <w:t xml:space="preserve">, het eeuwige levend en de verzegeling met de Heilige Geest, de Geest van wijsheid en openbaring </w:t>
      </w:r>
      <w:r w:rsidR="00A542D4" w:rsidRPr="00A542D4">
        <w:rPr>
          <w:rStyle w:val="Nadruk"/>
          <w:rFonts w:eastAsiaTheme="majorEastAsia"/>
          <w:color w:val="156082" w:themeColor="accent1"/>
        </w:rPr>
        <w:t>Efeze 1:17</w:t>
      </w:r>
      <w:r w:rsidR="00A542D4">
        <w:rPr>
          <w:rStyle w:val="Nadruk"/>
          <w:rFonts w:eastAsiaTheme="majorEastAsia"/>
          <w:color w:val="000000"/>
        </w:rPr>
        <w:t xml:space="preserve">. </w:t>
      </w:r>
      <w:r w:rsidR="00A32F56">
        <w:rPr>
          <w:rStyle w:val="Nadruk"/>
          <w:rFonts w:eastAsiaTheme="majorEastAsia"/>
          <w:color w:val="000000"/>
        </w:rPr>
        <w:t>b</w:t>
      </w:r>
      <w:r w:rsidR="003331B8">
        <w:rPr>
          <w:rStyle w:val="Nadruk"/>
          <w:rFonts w:eastAsiaTheme="majorEastAsia"/>
          <w:color w:val="000000"/>
        </w:rPr>
        <w:t>ewaard voor h</w:t>
      </w:r>
      <w:r w:rsidR="00A542D4">
        <w:rPr>
          <w:rStyle w:val="Nadruk"/>
          <w:rFonts w:eastAsiaTheme="majorEastAsia"/>
          <w:color w:val="000000"/>
        </w:rPr>
        <w:t>et</w:t>
      </w:r>
      <w:r w:rsidR="003331B8">
        <w:rPr>
          <w:rStyle w:val="Nadruk"/>
          <w:rFonts w:eastAsiaTheme="majorEastAsia"/>
          <w:color w:val="000000"/>
        </w:rPr>
        <w:t xml:space="preserve"> einde.</w:t>
      </w:r>
      <w:r w:rsidR="00A542D4">
        <w:rPr>
          <w:rStyle w:val="Nadruk"/>
          <w:rFonts w:eastAsiaTheme="majorEastAsia"/>
          <w:color w:val="000000"/>
        </w:rPr>
        <w:t xml:space="preserve"> </w:t>
      </w:r>
    </w:p>
    <w:p w14:paraId="5323357B" w14:textId="697F484F" w:rsidR="00EB5572" w:rsidRDefault="003331B8" w:rsidP="00EB5572">
      <w:pPr>
        <w:pStyle w:val="Normaalweb"/>
        <w:rPr>
          <w:rStyle w:val="Nadruk"/>
          <w:rFonts w:eastAsiaTheme="majorEastAsia"/>
          <w:color w:val="000000"/>
        </w:rPr>
      </w:pPr>
      <w:r>
        <w:rPr>
          <w:rStyle w:val="Nadruk"/>
          <w:rFonts w:eastAsiaTheme="majorEastAsia"/>
          <w:color w:val="000000"/>
        </w:rPr>
        <w:t xml:space="preserve"> </w:t>
      </w:r>
      <w:r w:rsidR="00633D4B">
        <w:rPr>
          <w:rStyle w:val="Nadruk"/>
          <w:rFonts w:eastAsiaTheme="majorEastAsia"/>
          <w:color w:val="000000"/>
        </w:rPr>
        <w:t xml:space="preserve">De zes vaten staan symbool voor de eeuwen van de mensheid en de bruiloft voor de hereniging met de Heere Jezus. Het getal </w:t>
      </w:r>
      <w:r>
        <w:rPr>
          <w:rStyle w:val="Nadruk"/>
          <w:rFonts w:eastAsiaTheme="majorEastAsia"/>
          <w:color w:val="000000"/>
        </w:rPr>
        <w:t xml:space="preserve">zes </w:t>
      </w:r>
      <w:r w:rsidR="00633D4B">
        <w:rPr>
          <w:rStyle w:val="Nadruk"/>
          <w:rFonts w:eastAsiaTheme="majorEastAsia"/>
          <w:color w:val="000000"/>
        </w:rPr>
        <w:t>symboliseert d</w:t>
      </w:r>
      <w:r w:rsidR="00A32F56">
        <w:rPr>
          <w:rStyle w:val="Nadruk"/>
          <w:rFonts w:eastAsiaTheme="majorEastAsia"/>
          <w:color w:val="000000"/>
        </w:rPr>
        <w:t>e</w:t>
      </w:r>
      <w:r>
        <w:rPr>
          <w:rStyle w:val="Nadruk"/>
          <w:rFonts w:eastAsiaTheme="majorEastAsia"/>
          <w:color w:val="000000"/>
        </w:rPr>
        <w:t xml:space="preserve"> gehele</w:t>
      </w:r>
      <w:r w:rsidR="00633D4B">
        <w:rPr>
          <w:rStyle w:val="Nadruk"/>
          <w:rFonts w:eastAsiaTheme="majorEastAsia"/>
          <w:color w:val="000000"/>
        </w:rPr>
        <w:t xml:space="preserve"> mensheid. </w:t>
      </w:r>
    </w:p>
    <w:p w14:paraId="76225217" w14:textId="29AAC83C" w:rsidR="00A32F56" w:rsidRDefault="00A32F56" w:rsidP="00A32F56">
      <w:pPr>
        <w:pStyle w:val="Normaalweb"/>
        <w:jc w:val="center"/>
        <w:rPr>
          <w:rStyle w:val="Nadruk"/>
          <w:rFonts w:eastAsiaTheme="majorEastAsia"/>
          <w:color w:val="000000"/>
        </w:rPr>
      </w:pPr>
      <w:r>
        <w:rPr>
          <w:rStyle w:val="Nadruk"/>
          <w:rFonts w:eastAsiaTheme="majorEastAsia"/>
          <w:color w:val="000000"/>
        </w:rPr>
        <w:t>De boeken</w:t>
      </w:r>
    </w:p>
    <w:p w14:paraId="39A72DF9" w14:textId="7F9D4EC6" w:rsidR="00EB5572" w:rsidRPr="00FA2623" w:rsidRDefault="00EB5572" w:rsidP="00EB5572">
      <w:pPr>
        <w:pStyle w:val="Normaalweb"/>
        <w:rPr>
          <w:rFonts w:eastAsiaTheme="majorEastAsia"/>
          <w:i/>
          <w:iCs/>
          <w:color w:val="202020"/>
        </w:rPr>
      </w:pPr>
      <w:r>
        <w:rPr>
          <w:rStyle w:val="Nadruk"/>
          <w:rFonts w:eastAsiaTheme="majorEastAsia"/>
          <w:color w:val="000000"/>
        </w:rPr>
        <w:t xml:space="preserve">Het boek Jasher is alleen beschikbaar om te downloaden in het Engels. Het wordt genoemd in de bijbel </w:t>
      </w:r>
      <w:r w:rsidRPr="00635DAD">
        <w:rPr>
          <w:rStyle w:val="Nadruk"/>
          <w:rFonts w:eastAsiaTheme="majorEastAsia"/>
          <w:color w:val="156082" w:themeColor="accent1"/>
        </w:rPr>
        <w:t xml:space="preserve">in Jozua 10:13. </w:t>
      </w:r>
      <w:r>
        <w:rPr>
          <w:rStyle w:val="Nadruk"/>
          <w:rFonts w:eastAsiaTheme="majorEastAsia"/>
          <w:color w:val="000000"/>
        </w:rPr>
        <w:t xml:space="preserve">En in </w:t>
      </w:r>
      <w:r w:rsidRPr="00635DAD">
        <w:rPr>
          <w:rStyle w:val="Nadruk"/>
          <w:rFonts w:eastAsiaTheme="majorEastAsia"/>
          <w:color w:val="156082" w:themeColor="accent1"/>
        </w:rPr>
        <w:t>2 Samuël 1:18</w:t>
      </w:r>
      <w:r>
        <w:rPr>
          <w:rStyle w:val="Nadruk"/>
          <w:rFonts w:eastAsiaTheme="majorEastAsia"/>
          <w:color w:val="000000"/>
        </w:rPr>
        <w:t>. Het wordt ook wel het boek van de Oprechte genoemd. Het boek van Jasher werd zelfs door Columbus gelezen en gebruikt bij zijn voorbereidingen voordat hij naar Amerika vertrok.</w:t>
      </w:r>
      <w:r>
        <w:rPr>
          <w:rStyle w:val="apple-converted-space"/>
          <w:rFonts w:eastAsiaTheme="majorEastAsia"/>
          <w:i/>
          <w:iCs/>
          <w:color w:val="000000"/>
        </w:rPr>
        <w:t> </w:t>
      </w:r>
      <w:r>
        <w:rPr>
          <w:rStyle w:val="Nadruk"/>
          <w:rFonts w:eastAsiaTheme="majorEastAsia"/>
          <w:color w:val="202020"/>
        </w:rPr>
        <w:t>Want in dit boek, Jasher, wordt melding gemaakt van de verdreven of verloren stammen van Israël. En zo komt de waarheid meer aan het licht en begrijpen we meer van Gods heilsplan en de profetieën over het ware Israël, het hele huis van Israël</w:t>
      </w:r>
      <w:r w:rsidR="00A32F56">
        <w:rPr>
          <w:rStyle w:val="Nadruk"/>
          <w:rFonts w:eastAsiaTheme="majorEastAsia"/>
          <w:color w:val="202020"/>
        </w:rPr>
        <w:t xml:space="preserve"> zoals </w:t>
      </w:r>
      <w:r>
        <w:rPr>
          <w:rStyle w:val="Nadruk"/>
          <w:rFonts w:eastAsiaTheme="majorEastAsia"/>
          <w:color w:val="202020"/>
        </w:rPr>
        <w:t>bijvoorbeeld</w:t>
      </w:r>
      <w:r w:rsidR="00A32F56">
        <w:rPr>
          <w:rStyle w:val="Nadruk"/>
          <w:rFonts w:eastAsiaTheme="majorEastAsia"/>
          <w:color w:val="202020"/>
        </w:rPr>
        <w:t xml:space="preserve"> geprofeteerd</w:t>
      </w:r>
      <w:r w:rsidR="00AD45C7">
        <w:rPr>
          <w:rStyle w:val="Nadruk"/>
          <w:rFonts w:eastAsiaTheme="majorEastAsia"/>
          <w:color w:val="202020"/>
        </w:rPr>
        <w:t xml:space="preserve"> wordt</w:t>
      </w:r>
      <w:r>
        <w:rPr>
          <w:rStyle w:val="Nadruk"/>
          <w:rFonts w:eastAsiaTheme="majorEastAsia"/>
          <w:color w:val="202020"/>
        </w:rPr>
        <w:t xml:space="preserve"> in de boeken Jeremia</w:t>
      </w:r>
      <w:r w:rsidR="00FA2623">
        <w:rPr>
          <w:rStyle w:val="Nadruk"/>
          <w:rFonts w:eastAsiaTheme="majorEastAsia"/>
          <w:color w:val="202020"/>
        </w:rPr>
        <w:t>,</w:t>
      </w:r>
      <w:r>
        <w:rPr>
          <w:rStyle w:val="Nadruk"/>
          <w:rFonts w:eastAsiaTheme="majorEastAsia"/>
          <w:color w:val="202020"/>
        </w:rPr>
        <w:t xml:space="preserve"> </w:t>
      </w:r>
      <w:r w:rsidR="00A32F56">
        <w:rPr>
          <w:rStyle w:val="Nadruk"/>
          <w:rFonts w:eastAsiaTheme="majorEastAsia"/>
          <w:color w:val="202020"/>
        </w:rPr>
        <w:t>Jesaja</w:t>
      </w:r>
      <w:r w:rsidR="00AD45C7">
        <w:rPr>
          <w:rStyle w:val="Nadruk"/>
          <w:rFonts w:eastAsiaTheme="majorEastAsia"/>
          <w:color w:val="202020"/>
        </w:rPr>
        <w:t xml:space="preserve"> e</w:t>
      </w:r>
      <w:r w:rsidR="00A32F56">
        <w:rPr>
          <w:rStyle w:val="Nadruk"/>
          <w:rFonts w:eastAsiaTheme="majorEastAsia"/>
          <w:color w:val="202020"/>
        </w:rPr>
        <w:t>n vele anderen.</w:t>
      </w:r>
      <w:r w:rsidR="00FA2623">
        <w:rPr>
          <w:rStyle w:val="Nadruk"/>
          <w:rFonts w:eastAsiaTheme="majorEastAsia"/>
          <w:color w:val="202020"/>
        </w:rPr>
        <w:t xml:space="preserve"> </w:t>
      </w:r>
      <w:r>
        <w:rPr>
          <w:rStyle w:val="Nadruk"/>
          <w:rFonts w:eastAsiaTheme="majorEastAsia"/>
          <w:color w:val="202020"/>
        </w:rPr>
        <w:t>Veel Bijbelteksten worden op deze manier duidelijker en zijn daardoor een wake-up call.</w:t>
      </w:r>
      <w:r w:rsidR="00635DAD">
        <w:rPr>
          <w:rStyle w:val="Nadruk"/>
          <w:rFonts w:eastAsiaTheme="majorEastAsia"/>
          <w:color w:val="202020"/>
        </w:rPr>
        <w:t xml:space="preserve"> Het zijn ook aanwijzingen om je niet te richten op het aardse, het tijdelijke maar op het hemelse, het eeuwige.</w:t>
      </w:r>
    </w:p>
    <w:p w14:paraId="3BCF6228" w14:textId="77777777" w:rsidR="00635DAD" w:rsidRDefault="00EB5572" w:rsidP="00635DAD">
      <w:pPr>
        <w:pStyle w:val="Normaalweb"/>
        <w:jc w:val="center"/>
        <w:rPr>
          <w:rStyle w:val="Zwaar"/>
          <w:rFonts w:eastAsiaTheme="majorEastAsia"/>
          <w:i/>
          <w:iCs/>
          <w:color w:val="202020"/>
        </w:rPr>
      </w:pPr>
      <w:r>
        <w:rPr>
          <w:rStyle w:val="Zwaar"/>
          <w:rFonts w:eastAsiaTheme="majorEastAsia"/>
          <w:i/>
          <w:iCs/>
          <w:color w:val="202020"/>
        </w:rPr>
        <w:t>Door geloof werd Henoch weggenomen</w:t>
      </w:r>
    </w:p>
    <w:p w14:paraId="5D9B69E5" w14:textId="0374F3CC" w:rsidR="00EB5572" w:rsidRDefault="00635DAD" w:rsidP="00635DAD">
      <w:pPr>
        <w:pStyle w:val="Normaalweb"/>
        <w:jc w:val="center"/>
        <w:rPr>
          <w:color w:val="000000"/>
        </w:rPr>
      </w:pPr>
      <w:r w:rsidRPr="00635DAD">
        <w:rPr>
          <w:rStyle w:val="Zwaar"/>
          <w:rFonts w:eastAsiaTheme="majorEastAsia"/>
          <w:i/>
          <w:iCs/>
          <w:color w:val="202020"/>
        </w:rPr>
        <w:lastRenderedPageBreak/>
        <w:t xml:space="preserve"> </w:t>
      </w:r>
      <w:r>
        <w:rPr>
          <w:rStyle w:val="Zwaar"/>
          <w:rFonts w:eastAsiaTheme="majorEastAsia"/>
          <w:i/>
          <w:iCs/>
          <w:color w:val="202020"/>
        </w:rPr>
        <w:t>Hebreeën 11:5.</w:t>
      </w:r>
    </w:p>
    <w:p w14:paraId="2E3A5820" w14:textId="7F331E60" w:rsidR="00EB5572" w:rsidRDefault="00EB5572" w:rsidP="00EB5572">
      <w:pPr>
        <w:pStyle w:val="Normaalweb"/>
        <w:rPr>
          <w:color w:val="000000"/>
        </w:rPr>
      </w:pPr>
      <w:r>
        <w:rPr>
          <w:rStyle w:val="Nadruk"/>
          <w:rFonts w:eastAsiaTheme="majorEastAsia"/>
          <w:color w:val="202020"/>
        </w:rPr>
        <w:t xml:space="preserve">Het boek Henoch beschrijft de tijd van Noah, de tijd die terugkomt, de gevallen engelen en hun ontstaan en de val van de mensheid tot op de dag van vandaag. Het vertelt over de tijd </w:t>
      </w:r>
      <w:r w:rsidR="00635DAD">
        <w:rPr>
          <w:rStyle w:val="Nadruk"/>
          <w:rFonts w:eastAsiaTheme="majorEastAsia"/>
          <w:color w:val="202020"/>
        </w:rPr>
        <w:t xml:space="preserve">van </w:t>
      </w:r>
      <w:r>
        <w:rPr>
          <w:rStyle w:val="Nadruk"/>
          <w:rFonts w:eastAsiaTheme="majorEastAsia"/>
          <w:color w:val="202020"/>
        </w:rPr>
        <w:t>vóór de zondvloed en de tijd van Adam en Eva. Het vermeldt ook de ware kalender, een kalender die verschilt van de Babylonische kalender die tegenwoordig wordt gebruikt. Dit boek wordt ook door Paulus genoemd in het Nieuwe Testament. 2 Timotheüs 3:8., Hebreeën 11:5, Genesis 5:18-24, Lucas 3:37</w:t>
      </w:r>
    </w:p>
    <w:p w14:paraId="0F53869D" w14:textId="77777777" w:rsidR="00EB5572" w:rsidRDefault="00EB5572" w:rsidP="0085300D">
      <w:pPr>
        <w:pStyle w:val="Normaalweb"/>
        <w:jc w:val="center"/>
        <w:rPr>
          <w:color w:val="000000"/>
        </w:rPr>
      </w:pPr>
      <w:r>
        <w:rPr>
          <w:rStyle w:val="Zwaar"/>
          <w:rFonts w:eastAsiaTheme="majorEastAsia"/>
          <w:i/>
          <w:iCs/>
          <w:color w:val="202020"/>
        </w:rPr>
        <w:t>Het boek der Giganten.</w:t>
      </w:r>
    </w:p>
    <w:p w14:paraId="125FF75A" w14:textId="4547EC1B" w:rsidR="00EB5572" w:rsidRPr="00FA2623" w:rsidRDefault="00EB5572" w:rsidP="00EB5572">
      <w:pPr>
        <w:pStyle w:val="Normaalweb"/>
        <w:rPr>
          <w:rFonts w:eastAsiaTheme="majorEastAsia"/>
          <w:i/>
          <w:iCs/>
          <w:color w:val="156082" w:themeColor="accent1"/>
        </w:rPr>
      </w:pPr>
      <w:r>
        <w:rPr>
          <w:rStyle w:val="Nadruk"/>
          <w:rFonts w:eastAsiaTheme="majorEastAsia"/>
          <w:color w:val="202020"/>
        </w:rPr>
        <w:t>Er is een boek in omloop,</w:t>
      </w:r>
      <w:r>
        <w:rPr>
          <w:rStyle w:val="apple-converted-space"/>
          <w:rFonts w:eastAsiaTheme="majorEastAsia"/>
          <w:i/>
          <w:iCs/>
          <w:color w:val="202020"/>
        </w:rPr>
        <w:t> </w:t>
      </w:r>
      <w:r>
        <w:rPr>
          <w:rStyle w:val="Zwaar"/>
          <w:rFonts w:eastAsiaTheme="majorEastAsia"/>
          <w:i/>
          <w:iCs/>
          <w:color w:val="202020"/>
        </w:rPr>
        <w:t>Het Boek der Giganten</w:t>
      </w:r>
      <w:r>
        <w:rPr>
          <w:rStyle w:val="Nadruk"/>
          <w:rFonts w:eastAsiaTheme="majorEastAsia"/>
          <w:color w:val="202020"/>
        </w:rPr>
        <w:t xml:space="preserve">, waarin ook wordt uitgelegd wat de tijd van Noah inhield. De </w:t>
      </w:r>
      <w:r w:rsidR="0085300D">
        <w:rPr>
          <w:rStyle w:val="Nadruk"/>
          <w:rFonts w:eastAsiaTheme="majorEastAsia"/>
          <w:color w:val="202020"/>
        </w:rPr>
        <w:t>Nephilim, en</w:t>
      </w:r>
      <w:r>
        <w:rPr>
          <w:rStyle w:val="Nadruk"/>
          <w:rFonts w:eastAsiaTheme="majorEastAsia"/>
          <w:color w:val="202020"/>
        </w:rPr>
        <w:t xml:space="preserve"> de reuzen bijvoorbeeld. Al deze wezens komen in onze tijd terug als eindtijd oordelen. </w:t>
      </w:r>
      <w:r w:rsidR="00964FFE">
        <w:rPr>
          <w:rStyle w:val="Nadruk"/>
          <w:rFonts w:eastAsiaTheme="majorEastAsia"/>
          <w:color w:val="202020"/>
        </w:rPr>
        <w:t xml:space="preserve">Over d reuzen wordt in de Bijbel ook geschreven, in het oude </w:t>
      </w:r>
      <w:r w:rsidR="0085300D">
        <w:rPr>
          <w:rStyle w:val="Nadruk"/>
          <w:rFonts w:eastAsiaTheme="majorEastAsia"/>
          <w:color w:val="202020"/>
        </w:rPr>
        <w:t>testament. Zoals</w:t>
      </w:r>
      <w:r w:rsidR="00964FFE">
        <w:rPr>
          <w:rStyle w:val="Nadruk"/>
          <w:rFonts w:eastAsiaTheme="majorEastAsia"/>
          <w:color w:val="202020"/>
        </w:rPr>
        <w:t xml:space="preserve"> </w:t>
      </w:r>
      <w:r w:rsidR="00964FFE" w:rsidRPr="0085300D">
        <w:rPr>
          <w:rStyle w:val="Nadruk"/>
          <w:rFonts w:eastAsiaTheme="majorEastAsia"/>
          <w:color w:val="156082" w:themeColor="accent1"/>
        </w:rPr>
        <w:t xml:space="preserve">Genesis 6.:4. In die </w:t>
      </w:r>
      <w:r w:rsidR="0085300D" w:rsidRPr="0085300D">
        <w:rPr>
          <w:rStyle w:val="Nadruk"/>
          <w:rFonts w:eastAsiaTheme="majorEastAsia"/>
          <w:color w:val="156082" w:themeColor="accent1"/>
        </w:rPr>
        <w:t>dagen, en</w:t>
      </w:r>
      <w:r w:rsidR="00964FFE" w:rsidRPr="0085300D">
        <w:rPr>
          <w:rStyle w:val="Nadruk"/>
          <w:rFonts w:eastAsiaTheme="majorEastAsia"/>
          <w:color w:val="156082" w:themeColor="accent1"/>
        </w:rPr>
        <w:t xml:space="preserve"> ook daarna </w:t>
      </w:r>
      <w:r w:rsidR="0085300D" w:rsidRPr="0085300D">
        <w:rPr>
          <w:rStyle w:val="Nadruk"/>
          <w:rFonts w:eastAsiaTheme="majorEastAsia"/>
          <w:color w:val="156082" w:themeColor="accent1"/>
        </w:rPr>
        <w:t xml:space="preserve">waren er reuzen op aarde, </w:t>
      </w:r>
      <w:r w:rsidR="0085300D">
        <w:rPr>
          <w:rStyle w:val="Nadruk"/>
          <w:rFonts w:eastAsiaTheme="majorEastAsia"/>
          <w:color w:val="156082" w:themeColor="accent1"/>
        </w:rPr>
        <w:t>In Genesis 6:</w:t>
      </w:r>
      <w:r w:rsidR="0085300D" w:rsidRPr="0085300D">
        <w:rPr>
          <w:rStyle w:val="Nadruk"/>
          <w:rFonts w:eastAsiaTheme="majorEastAsia"/>
          <w:color w:val="000000" w:themeColor="text1"/>
        </w:rPr>
        <w:t xml:space="preserve">2 wordt gesproken over Gods zonen die zich vrouwen namen van de aarde. Deze zonen van God zijn de Wachters die door God waren aangescheld over het paradijs maar waarvan er velen tegen God in opstand gekomen. Zij zijn het die de mensheid de verboden kennis hebben geopenbaard. Door de vermenging met de mensheid zijn de nephilim ontstaan. </w:t>
      </w:r>
      <w:r w:rsidR="0085300D">
        <w:rPr>
          <w:rStyle w:val="Nadruk"/>
          <w:rFonts w:eastAsiaTheme="majorEastAsia"/>
          <w:color w:val="000000" w:themeColor="text1"/>
        </w:rPr>
        <w:t xml:space="preserve">Hierover lees je meer in het boek van Noah. </w:t>
      </w:r>
    </w:p>
    <w:p w14:paraId="06A0E1A9" w14:textId="77777777" w:rsidR="00EB5572" w:rsidRDefault="00EB5572" w:rsidP="0085300D">
      <w:pPr>
        <w:pStyle w:val="Normaalweb"/>
        <w:jc w:val="center"/>
        <w:rPr>
          <w:color w:val="000000"/>
        </w:rPr>
      </w:pPr>
      <w:r>
        <w:rPr>
          <w:rStyle w:val="Nadruk"/>
          <w:rFonts w:eastAsiaTheme="majorEastAsia"/>
          <w:color w:val="202020"/>
        </w:rPr>
        <w:t>Het boek Jubeljaren</w:t>
      </w:r>
    </w:p>
    <w:p w14:paraId="64FDB914" w14:textId="1C63D47D" w:rsidR="00EB5572" w:rsidRDefault="00EB5572" w:rsidP="00EB5572">
      <w:pPr>
        <w:pStyle w:val="Normaalweb"/>
        <w:rPr>
          <w:rStyle w:val="Nadruk"/>
          <w:rFonts w:eastAsiaTheme="majorEastAsia"/>
          <w:color w:val="202020"/>
        </w:rPr>
      </w:pPr>
      <w:r>
        <w:rPr>
          <w:rStyle w:val="Nadruk"/>
          <w:rFonts w:eastAsiaTheme="majorEastAsia"/>
          <w:color w:val="202020"/>
        </w:rPr>
        <w:t>In dit boek kun je veel lezen over de feestdagen van de Heer. Deze feestdagen worden ook in de Hemel gevierd, voor mij persoonlijk is het fijn om te weten zodat ik mijn relatie met God de Vader kan verdiepen. We hoeven deze feestdagen niet letterlijk te vieren, maar in de geest. De echte viering van feesten komt als we eenmaal bij de Heer Jezus zijn aangekomen</w:t>
      </w:r>
      <w:r w:rsidRPr="00635DAD">
        <w:rPr>
          <w:rStyle w:val="Nadruk"/>
          <w:rFonts w:eastAsiaTheme="majorEastAsia"/>
          <w:color w:val="156082" w:themeColor="accent1"/>
        </w:rPr>
        <w:t xml:space="preserve">. "Deze dingen zijn een schaduw van de toekomende dingen, naar het lichaam van Christus." Kolossenzen 2:16-23 </w:t>
      </w:r>
      <w:r>
        <w:rPr>
          <w:rStyle w:val="Nadruk"/>
          <w:rFonts w:eastAsiaTheme="majorEastAsia"/>
          <w:color w:val="202020"/>
        </w:rPr>
        <w:t>legt de feesten uit en hoe een christen ermee om moet gaa</w:t>
      </w:r>
      <w:r w:rsidR="00FA2623">
        <w:rPr>
          <w:rStyle w:val="Nadruk"/>
          <w:rFonts w:eastAsiaTheme="majorEastAsia"/>
          <w:color w:val="202020"/>
        </w:rPr>
        <w:t>n. In het artikel U zult horen van oorlogen en geruchten van oorlogen leest u er meer over</w:t>
      </w:r>
      <w:r w:rsidR="00C11099">
        <w:rPr>
          <w:rStyle w:val="Nadruk"/>
          <w:rFonts w:eastAsiaTheme="majorEastAsia"/>
          <w:color w:val="202020"/>
        </w:rPr>
        <w:t>.</w:t>
      </w:r>
    </w:p>
    <w:p w14:paraId="4C658285" w14:textId="2309A34E" w:rsidR="00C11099" w:rsidRDefault="00C11099" w:rsidP="004B7689">
      <w:pPr>
        <w:pStyle w:val="Normaalweb"/>
        <w:jc w:val="center"/>
        <w:rPr>
          <w:rStyle w:val="Nadruk"/>
          <w:rFonts w:eastAsiaTheme="majorEastAsia"/>
          <w:color w:val="202020"/>
        </w:rPr>
      </w:pPr>
      <w:r>
        <w:rPr>
          <w:rStyle w:val="Nadruk"/>
          <w:rFonts w:eastAsiaTheme="majorEastAsia"/>
          <w:color w:val="202020"/>
        </w:rPr>
        <w:t xml:space="preserve">Het </w:t>
      </w:r>
      <w:r w:rsidR="004B7689">
        <w:rPr>
          <w:rStyle w:val="Nadruk"/>
          <w:rFonts w:eastAsiaTheme="majorEastAsia"/>
          <w:color w:val="202020"/>
        </w:rPr>
        <w:t>boek van Mozes.</w:t>
      </w:r>
    </w:p>
    <w:p w14:paraId="54089107" w14:textId="1B082AFC" w:rsidR="004B7689" w:rsidRDefault="004B7689" w:rsidP="00EB5572">
      <w:pPr>
        <w:pStyle w:val="Normaalweb"/>
        <w:rPr>
          <w:rStyle w:val="Nadruk"/>
          <w:rFonts w:eastAsiaTheme="majorEastAsia"/>
          <w:i w:val="0"/>
          <w:iCs w:val="0"/>
          <w:color w:val="202020"/>
        </w:rPr>
      </w:pPr>
      <w:r>
        <w:rPr>
          <w:rStyle w:val="Nadruk"/>
          <w:rFonts w:eastAsiaTheme="majorEastAsia"/>
          <w:color w:val="202020"/>
        </w:rPr>
        <w:t xml:space="preserve">Nog een voorbeeld van een boek wat niet is opgenomen in de Bijbel maar wat door de Heere Jezus zelf werd aangehaald in </w:t>
      </w:r>
      <w:r w:rsidRPr="00112CA7">
        <w:rPr>
          <w:rStyle w:val="Nadruk"/>
          <w:rFonts w:eastAsiaTheme="majorEastAsia"/>
          <w:color w:val="156082" w:themeColor="accent1"/>
        </w:rPr>
        <w:t>Markus 12:26</w:t>
      </w:r>
      <w:r>
        <w:rPr>
          <w:rStyle w:val="Nadruk"/>
          <w:rFonts w:eastAsiaTheme="majorEastAsia"/>
          <w:color w:val="202020"/>
        </w:rPr>
        <w:t xml:space="preserve">. En wat betreft de doden, dat zij opgewekt zullen worden: Heb u niet gelezen in het boek van Mozes, hoe God in de doornstruik tot hem sprak: Ik ben de God van Abraham en de </w:t>
      </w:r>
      <w:r w:rsidR="00112CA7">
        <w:rPr>
          <w:rStyle w:val="Nadruk"/>
          <w:rFonts w:eastAsiaTheme="majorEastAsia"/>
          <w:color w:val="202020"/>
        </w:rPr>
        <w:t>G</w:t>
      </w:r>
      <w:r>
        <w:rPr>
          <w:rStyle w:val="Nadruk"/>
          <w:rFonts w:eastAsiaTheme="majorEastAsia"/>
          <w:color w:val="202020"/>
        </w:rPr>
        <w:t>od van Izak en de God van Jacob.</w:t>
      </w:r>
      <w:r w:rsidR="00112CA7">
        <w:rPr>
          <w:rStyle w:val="Nadruk"/>
          <w:rFonts w:eastAsiaTheme="majorEastAsia"/>
          <w:color w:val="202020"/>
        </w:rPr>
        <w:t xml:space="preserve"> Jezus sprak hier tot de sadduceeërs, Schriftgeleerden die niet geloofden in de opstanding van de doden, de mensen die ons voorgegaan zijn, ontslapen</w:t>
      </w:r>
      <w:r w:rsidR="00196A41">
        <w:rPr>
          <w:rStyle w:val="Nadruk"/>
          <w:rFonts w:eastAsiaTheme="majorEastAsia"/>
          <w:color w:val="202020"/>
        </w:rPr>
        <w:t xml:space="preserve"> zijn</w:t>
      </w:r>
      <w:r w:rsidR="00112CA7">
        <w:rPr>
          <w:rStyle w:val="Nadruk"/>
          <w:rFonts w:eastAsiaTheme="majorEastAsia"/>
          <w:color w:val="202020"/>
        </w:rPr>
        <w:t xml:space="preserve"> op dit moment. Ze staan weer op</w:t>
      </w:r>
      <w:r w:rsidR="003C008A">
        <w:rPr>
          <w:rStyle w:val="Nadruk"/>
          <w:rFonts w:eastAsiaTheme="majorEastAsia"/>
          <w:color w:val="202020"/>
        </w:rPr>
        <w:t>,</w:t>
      </w:r>
      <w:r w:rsidR="00196A41">
        <w:rPr>
          <w:rStyle w:val="Nadruk"/>
          <w:rFonts w:eastAsiaTheme="majorEastAsia"/>
          <w:color w:val="202020"/>
        </w:rPr>
        <w:t xml:space="preserve"> als engelen zullen ze zijn.</w:t>
      </w:r>
      <w:r w:rsidR="00112CA7">
        <w:rPr>
          <w:rStyle w:val="Nadruk"/>
          <w:rFonts w:eastAsiaTheme="majorEastAsia"/>
          <w:color w:val="202020"/>
        </w:rPr>
        <w:t xml:space="preserve"> Hij beschuldigde hen van dwaalleer.</w:t>
      </w:r>
      <w:r w:rsidR="00112CA7">
        <w:rPr>
          <w:rStyle w:val="Nadruk"/>
          <w:rFonts w:eastAsiaTheme="majorEastAsia"/>
          <w:i w:val="0"/>
          <w:iCs w:val="0"/>
          <w:color w:val="202020"/>
        </w:rPr>
        <w:t xml:space="preserve"> </w:t>
      </w:r>
    </w:p>
    <w:p w14:paraId="2FC90656" w14:textId="18397FB9" w:rsidR="00196A41" w:rsidRPr="00DC0647" w:rsidRDefault="00196A41" w:rsidP="00EB5572">
      <w:pPr>
        <w:pStyle w:val="Normaalweb"/>
        <w:rPr>
          <w:rStyle w:val="Nadruk"/>
          <w:rFonts w:eastAsiaTheme="majorEastAsia"/>
          <w:color w:val="202020"/>
        </w:rPr>
      </w:pPr>
      <w:r w:rsidRPr="00DC0647">
        <w:rPr>
          <w:rStyle w:val="Nadruk"/>
          <w:rFonts w:eastAsiaTheme="majorEastAsia"/>
          <w:color w:val="202020"/>
        </w:rPr>
        <w:t xml:space="preserve">Er zijn nog meer verwijzingen te vinden in de Bijbel naar boeken die </w:t>
      </w:r>
      <w:r w:rsidR="00DC0647" w:rsidRPr="00DC0647">
        <w:rPr>
          <w:rStyle w:val="Nadruk"/>
          <w:rFonts w:eastAsiaTheme="majorEastAsia"/>
          <w:color w:val="202020"/>
        </w:rPr>
        <w:t>niet</w:t>
      </w:r>
      <w:r w:rsidRPr="00DC0647">
        <w:rPr>
          <w:rStyle w:val="Nadruk"/>
          <w:rFonts w:eastAsiaTheme="majorEastAsia"/>
          <w:color w:val="202020"/>
        </w:rPr>
        <w:t xml:space="preserve"> zijn opgenomen in de huidige Bijbel. Tijdens de reformatie zijn er veel </w:t>
      </w:r>
      <w:r w:rsidR="00DC0647" w:rsidRPr="00DC0647">
        <w:rPr>
          <w:rStyle w:val="Nadruk"/>
          <w:rFonts w:eastAsiaTheme="majorEastAsia"/>
          <w:color w:val="202020"/>
        </w:rPr>
        <w:t>weggelaten. Maar ook al veel eerder in de tijd.</w:t>
      </w:r>
    </w:p>
    <w:p w14:paraId="4DAD1D10" w14:textId="3C2C6607" w:rsidR="00DC0647" w:rsidRPr="00DC0647" w:rsidRDefault="00DC0647" w:rsidP="00EB5572">
      <w:pPr>
        <w:pStyle w:val="Normaalweb"/>
        <w:rPr>
          <w:rFonts w:eastAsiaTheme="majorEastAsia"/>
          <w:color w:val="202020"/>
        </w:rPr>
      </w:pPr>
      <w:r w:rsidRPr="00DC0647">
        <w:rPr>
          <w:rStyle w:val="Nadruk"/>
          <w:rFonts w:eastAsiaTheme="majorEastAsia"/>
          <w:color w:val="202020"/>
        </w:rPr>
        <w:t>Als laatste noem ik nog Het 29</w:t>
      </w:r>
      <w:r w:rsidRPr="00DC0647">
        <w:rPr>
          <w:rStyle w:val="Nadruk"/>
          <w:rFonts w:eastAsiaTheme="majorEastAsia"/>
          <w:color w:val="202020"/>
          <w:vertAlign w:val="superscript"/>
        </w:rPr>
        <w:t>e</w:t>
      </w:r>
      <w:r w:rsidRPr="00DC0647">
        <w:rPr>
          <w:rStyle w:val="Nadruk"/>
          <w:rFonts w:eastAsiaTheme="majorEastAsia"/>
          <w:color w:val="202020"/>
        </w:rPr>
        <w:t xml:space="preserve"> hoofdstuk van het boek Handelingen. U kunt het downloaden via de link op de website. Het vertelt over de reis van Paulus door Europa, Engeland en de profetie over de komende uitstorting van de Heilige geest. Zoals deze ook wordt genoemd in </w:t>
      </w:r>
      <w:r w:rsidRPr="00DC0647">
        <w:rPr>
          <w:rStyle w:val="Nadruk"/>
          <w:rFonts w:eastAsiaTheme="majorEastAsia"/>
          <w:color w:val="156082" w:themeColor="accent1"/>
        </w:rPr>
        <w:t>Handelingen 2:16</w:t>
      </w:r>
      <w:r>
        <w:rPr>
          <w:rStyle w:val="Nadruk"/>
          <w:rFonts w:eastAsiaTheme="majorEastAsia"/>
          <w:color w:val="156082" w:themeColor="accent1"/>
        </w:rPr>
        <w:t xml:space="preserve">, </w:t>
      </w:r>
      <w:r w:rsidRPr="00DC0647">
        <w:rPr>
          <w:rStyle w:val="Nadruk"/>
          <w:rFonts w:eastAsiaTheme="majorEastAsia"/>
          <w:color w:val="202020"/>
        </w:rPr>
        <w:t xml:space="preserve">een profetie uit </w:t>
      </w:r>
      <w:r w:rsidRPr="00DC0647">
        <w:rPr>
          <w:rStyle w:val="Nadruk"/>
          <w:rFonts w:eastAsiaTheme="majorEastAsia"/>
          <w:color w:val="156082" w:themeColor="accent1"/>
        </w:rPr>
        <w:t>Joel.</w:t>
      </w:r>
    </w:p>
    <w:p w14:paraId="74B2264E" w14:textId="4E8F4275" w:rsidR="00EB5572" w:rsidRPr="00DC0647" w:rsidRDefault="00EB5572" w:rsidP="00EB5572">
      <w:pPr>
        <w:pStyle w:val="Normaalweb"/>
        <w:rPr>
          <w:color w:val="000000"/>
        </w:rPr>
      </w:pPr>
      <w:r>
        <w:rPr>
          <w:rStyle w:val="Nadruk"/>
          <w:rFonts w:eastAsiaTheme="majorEastAsia"/>
          <w:color w:val="202020"/>
        </w:rPr>
        <w:lastRenderedPageBreak/>
        <w:t>De Heer Jezus heeft veel meer gedaan dan in onze Bijbel staat, te veel om op te schrijven. U leest het in Johannes, Paulus noemt het</w:t>
      </w:r>
      <w:r w:rsidRPr="0085300D">
        <w:rPr>
          <w:rStyle w:val="Nadruk"/>
          <w:rFonts w:eastAsiaTheme="majorEastAsia"/>
          <w:color w:val="156082" w:themeColor="accent1"/>
        </w:rPr>
        <w:t>.</w:t>
      </w:r>
      <w:r w:rsidR="00964FFE" w:rsidRPr="0085300D">
        <w:rPr>
          <w:rStyle w:val="Nadruk"/>
          <w:rFonts w:eastAsiaTheme="majorEastAsia"/>
          <w:color w:val="156082" w:themeColor="accent1"/>
        </w:rPr>
        <w:t xml:space="preserve"> Johannes 21:25.</w:t>
      </w:r>
    </w:p>
    <w:p w14:paraId="4C6C48FF" w14:textId="77777777" w:rsidR="008E37C4" w:rsidRDefault="008E37C4"/>
    <w:p w14:paraId="0D3D9A74" w14:textId="77777777" w:rsidR="00DC0647" w:rsidRDefault="00DC0647"/>
    <w:p w14:paraId="436F7452" w14:textId="77777777" w:rsidR="00DC0647" w:rsidRDefault="00DC0647">
      <w:pPr>
        <w:rPr>
          <w:ins w:id="0" w:author="D. Bakker" w:date="2025-07-28T21:44:00Z" w16du:dateUtc="2025-07-28T19:44:00Z"/>
        </w:rPr>
      </w:pPr>
    </w:p>
    <w:p w14:paraId="2654B77D" w14:textId="64B937EE" w:rsidR="00DC0647" w:rsidRDefault="00DC0647"/>
    <w:p w14:paraId="07A118B0" w14:textId="364CA77B" w:rsidR="00DC0647" w:rsidRDefault="00DC0647">
      <w:pPr>
        <w:rPr>
          <w:color w:val="156082" w:themeColor="accent1"/>
        </w:rPr>
      </w:pPr>
      <w:r>
        <w:rPr>
          <w:noProof/>
          <w:color w:val="156082" w:themeColor="accent1"/>
        </w:rPr>
        <w:drawing>
          <wp:inline distT="0" distB="0" distL="0" distR="0" wp14:anchorId="35C1DB19" wp14:editId="0E52F6EF">
            <wp:extent cx="2000174" cy="699796"/>
            <wp:effectExtent l="0" t="0" r="0" b="0"/>
            <wp:docPr id="36371650" name="Afbeelding 1" descr="Afbeelding met vogel, Graphics,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650" name="Afbeelding 1"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738" cy="777314"/>
                    </a:xfrm>
                    <a:prstGeom prst="rect">
                      <a:avLst/>
                    </a:prstGeom>
                  </pic:spPr>
                </pic:pic>
              </a:graphicData>
            </a:graphic>
          </wp:inline>
        </w:drawing>
      </w:r>
    </w:p>
    <w:p w14:paraId="43D18A44" w14:textId="50D43CA2" w:rsidR="00DC0647" w:rsidRPr="00DC0647" w:rsidRDefault="00DC0647">
      <w:pPr>
        <w:rPr>
          <w:color w:val="156082" w:themeColor="accent1"/>
        </w:rPr>
      </w:pPr>
      <w:r>
        <w:rPr>
          <w:color w:val="156082" w:themeColor="accent1"/>
        </w:rPr>
        <w:t>www.onzegezegendehoop.nl</w:t>
      </w:r>
    </w:p>
    <w:sectPr w:rsidR="00DC0647" w:rsidRPr="00DC0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72"/>
    <w:rsid w:val="000C5B09"/>
    <w:rsid w:val="000D27D1"/>
    <w:rsid w:val="00112CA7"/>
    <w:rsid w:val="00196A41"/>
    <w:rsid w:val="00263130"/>
    <w:rsid w:val="003331B8"/>
    <w:rsid w:val="0035615C"/>
    <w:rsid w:val="003C008A"/>
    <w:rsid w:val="004B7689"/>
    <w:rsid w:val="004D3785"/>
    <w:rsid w:val="0057681F"/>
    <w:rsid w:val="00633D4B"/>
    <w:rsid w:val="00635DAD"/>
    <w:rsid w:val="006E0B4D"/>
    <w:rsid w:val="0085300D"/>
    <w:rsid w:val="008E37C4"/>
    <w:rsid w:val="00964FFE"/>
    <w:rsid w:val="00A32F56"/>
    <w:rsid w:val="00A542D4"/>
    <w:rsid w:val="00A643D4"/>
    <w:rsid w:val="00AD45C7"/>
    <w:rsid w:val="00B61337"/>
    <w:rsid w:val="00C11099"/>
    <w:rsid w:val="00D51E07"/>
    <w:rsid w:val="00DC0647"/>
    <w:rsid w:val="00EB5572"/>
    <w:rsid w:val="00FA2623"/>
    <w:rsid w:val="00FC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AF0F50"/>
  <w15:chartTrackingRefBased/>
  <w15:docId w15:val="{5AB70013-2F64-9341-8576-717C8892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5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5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5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5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5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5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5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5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5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5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5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5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5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5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5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572"/>
    <w:rPr>
      <w:rFonts w:eastAsiaTheme="majorEastAsia" w:cstheme="majorBidi"/>
      <w:color w:val="272727" w:themeColor="text1" w:themeTint="D8"/>
    </w:rPr>
  </w:style>
  <w:style w:type="paragraph" w:styleId="Titel">
    <w:name w:val="Title"/>
    <w:basedOn w:val="Standaard"/>
    <w:next w:val="Standaard"/>
    <w:link w:val="TitelChar"/>
    <w:uiPriority w:val="10"/>
    <w:qFormat/>
    <w:rsid w:val="00EB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5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5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5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5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572"/>
    <w:rPr>
      <w:i/>
      <w:iCs/>
      <w:color w:val="404040" w:themeColor="text1" w:themeTint="BF"/>
    </w:rPr>
  </w:style>
  <w:style w:type="paragraph" w:styleId="Lijstalinea">
    <w:name w:val="List Paragraph"/>
    <w:basedOn w:val="Standaard"/>
    <w:uiPriority w:val="34"/>
    <w:qFormat/>
    <w:rsid w:val="00EB5572"/>
    <w:pPr>
      <w:ind w:left="720"/>
      <w:contextualSpacing/>
    </w:pPr>
  </w:style>
  <w:style w:type="character" w:styleId="Intensievebenadrukking">
    <w:name w:val="Intense Emphasis"/>
    <w:basedOn w:val="Standaardalinea-lettertype"/>
    <w:uiPriority w:val="21"/>
    <w:qFormat/>
    <w:rsid w:val="00EB5572"/>
    <w:rPr>
      <w:i/>
      <w:iCs/>
      <w:color w:val="0F4761" w:themeColor="accent1" w:themeShade="BF"/>
    </w:rPr>
  </w:style>
  <w:style w:type="paragraph" w:styleId="Duidelijkcitaat">
    <w:name w:val="Intense Quote"/>
    <w:basedOn w:val="Standaard"/>
    <w:next w:val="Standaard"/>
    <w:link w:val="DuidelijkcitaatChar"/>
    <w:uiPriority w:val="30"/>
    <w:qFormat/>
    <w:rsid w:val="00EB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572"/>
    <w:rPr>
      <w:i/>
      <w:iCs/>
      <w:color w:val="0F4761" w:themeColor="accent1" w:themeShade="BF"/>
    </w:rPr>
  </w:style>
  <w:style w:type="character" w:styleId="Intensieveverwijzing">
    <w:name w:val="Intense Reference"/>
    <w:basedOn w:val="Standaardalinea-lettertype"/>
    <w:uiPriority w:val="32"/>
    <w:qFormat/>
    <w:rsid w:val="00EB5572"/>
    <w:rPr>
      <w:b/>
      <w:bCs/>
      <w:smallCaps/>
      <w:color w:val="0F4761" w:themeColor="accent1" w:themeShade="BF"/>
      <w:spacing w:val="5"/>
    </w:rPr>
  </w:style>
  <w:style w:type="paragraph" w:styleId="Normaalweb">
    <w:name w:val="Normal (Web)"/>
    <w:basedOn w:val="Standaard"/>
    <w:uiPriority w:val="99"/>
    <w:semiHidden/>
    <w:unhideWhenUsed/>
    <w:rsid w:val="00EB557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EB5572"/>
    <w:rPr>
      <w:i/>
      <w:iCs/>
    </w:rPr>
  </w:style>
  <w:style w:type="character" w:customStyle="1" w:styleId="apple-converted-space">
    <w:name w:val="apple-converted-space"/>
    <w:basedOn w:val="Standaardalinea-lettertype"/>
    <w:rsid w:val="00EB5572"/>
  </w:style>
  <w:style w:type="character" w:styleId="Zwaar">
    <w:name w:val="Strong"/>
    <w:basedOn w:val="Standaardalinea-lettertype"/>
    <w:uiPriority w:val="22"/>
    <w:qFormat/>
    <w:rsid w:val="00EB5572"/>
    <w:rPr>
      <w:b/>
      <w:bCs/>
    </w:rPr>
  </w:style>
  <w:style w:type="character" w:styleId="Hyperlink">
    <w:name w:val="Hyperlink"/>
    <w:basedOn w:val="Standaardalinea-lettertype"/>
    <w:uiPriority w:val="99"/>
    <w:semiHidden/>
    <w:unhideWhenUsed/>
    <w:rsid w:val="00EB5572"/>
    <w:rPr>
      <w:color w:val="0000FF"/>
      <w:u w:val="single"/>
    </w:rPr>
  </w:style>
  <w:style w:type="paragraph" w:styleId="Revisie">
    <w:name w:val="Revision"/>
    <w:hidden/>
    <w:uiPriority w:val="99"/>
    <w:semiHidden/>
    <w:rsid w:val="00DC0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dcterms:created xsi:type="dcterms:W3CDTF">2025-07-28T19:47:00Z</dcterms:created>
  <dcterms:modified xsi:type="dcterms:W3CDTF">2025-07-28T20:01:00Z</dcterms:modified>
</cp:coreProperties>
</file>