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B7FC" w14:textId="5E662296" w:rsidR="00B77101" w:rsidRDefault="00A36E82" w:rsidP="00E74E23">
      <w:pPr>
        <w:rPr>
          <w:sz w:val="28"/>
          <w:szCs w:val="28"/>
        </w:rPr>
      </w:pPr>
      <w:r>
        <w:rPr>
          <w:noProof/>
          <w:sz w:val="28"/>
          <w:szCs w:val="28"/>
        </w:rPr>
        <w:drawing>
          <wp:inline distT="0" distB="0" distL="0" distR="0" wp14:anchorId="04FF7205" wp14:editId="63594828">
            <wp:extent cx="3048000" cy="1676400"/>
            <wp:effectExtent l="0" t="0" r="0" b="0"/>
            <wp:docPr id="1671298231" name="Afbeelding 1" descr="Bild mit Pedicellus, Knospe, Blume, Pflanze&#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98231"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0A40F897" w14:textId="77777777" w:rsidR="00196AB3" w:rsidRDefault="00196AB3" w:rsidP="00E74E23">
      <w:pPr>
        <w:rPr>
          <w:sz w:val="28"/>
          <w:szCs w:val="28"/>
        </w:rPr>
      </w:pPr>
    </w:p>
    <w:p w14:paraId="3DAE1FD4" w14:textId="209C163E" w:rsidR="00A36E82" w:rsidRPr="00C70834" w:rsidRDefault="00B77101" w:rsidP="00B77101">
      <w:pPr>
        <w:jc w:val="center"/>
        <w:rPr>
          <w:sz w:val="36"/>
          <w:szCs w:val="36"/>
        </w:rPr>
      </w:pPr>
      <w:r w:rsidRPr="00C70834">
        <w:rPr>
          <w:sz w:val="36"/>
          <w:szCs w:val="36"/>
        </w:rPr>
        <w:t>Gott spricht auch heute, Teil zwei.</w:t>
      </w:r>
    </w:p>
    <w:p w14:paraId="3564E0C0" w14:textId="77777777" w:rsidR="00A36E82" w:rsidRDefault="00A36E82" w:rsidP="00E74E23">
      <w:pPr>
        <w:rPr>
          <w:sz w:val="28"/>
          <w:szCs w:val="28"/>
        </w:rPr>
      </w:pPr>
    </w:p>
    <w:p w14:paraId="25B0BB94" w14:textId="5C07E18E" w:rsidR="008E37C4" w:rsidRDefault="00267E37" w:rsidP="00E74E23">
      <w:pPr>
        <w:rPr>
          <w:sz w:val="28"/>
          <w:szCs w:val="28"/>
        </w:rPr>
      </w:pPr>
      <w:r w:rsidRPr="00267E37">
        <w:rPr>
          <w:sz w:val="28"/>
          <w:szCs w:val="28"/>
        </w:rPr>
        <w:t>Und Er sprach zu ihnen... Lukas 44:39.</w:t>
      </w:r>
    </w:p>
    <w:p w14:paraId="4DB6ADE5" w14:textId="76E66A3F" w:rsidR="007714B4" w:rsidRDefault="00267E37" w:rsidP="00E74E23">
      <w:pPr>
        <w:rPr>
          <w:sz w:val="28"/>
          <w:szCs w:val="28"/>
        </w:rPr>
      </w:pPr>
      <w:r>
        <w:rPr>
          <w:sz w:val="28"/>
          <w:szCs w:val="28"/>
        </w:rPr>
        <w:t>In der ganzen Bibel spricht der Herr Jesus zu uns. Er spricht zu uns durch seine Propheten und die Psalmen im Alten Testament. Und zum Beispiel von Paulus im Neuen Testament.</w:t>
      </w:r>
    </w:p>
    <w:p w14:paraId="22A1FF54" w14:textId="0359DD99" w:rsidR="00A141A9" w:rsidRDefault="00267E37" w:rsidP="00E74E23">
      <w:pPr>
        <w:rPr>
          <w:sz w:val="28"/>
          <w:szCs w:val="28"/>
        </w:rPr>
      </w:pPr>
      <w:r>
        <w:rPr>
          <w:sz w:val="28"/>
          <w:szCs w:val="28"/>
        </w:rPr>
        <w:t>Wir können daher mit Sicherheit schließen, dass die ganze Schrift zur Lehre gegeben wurde und nicht nur ein Teil davon, sondern dass alles durch die Inspiration Gottes gegeben wurde, die ganze Wahrheit. Das ganze Wort hat Autorität und wir können es auf unser eigenes Leben und unsere Beziehung zu Gott anwenden.</w:t>
      </w:r>
    </w:p>
    <w:p w14:paraId="6E988E54" w14:textId="38157305" w:rsidR="00A141A9" w:rsidRDefault="00A141A9" w:rsidP="00DE57C0">
      <w:pPr>
        <w:jc w:val="center"/>
        <w:rPr>
          <w:i/>
          <w:iCs/>
          <w:sz w:val="28"/>
          <w:szCs w:val="28"/>
        </w:rPr>
      </w:pPr>
      <w:r w:rsidRPr="00A141A9">
        <w:rPr>
          <w:i/>
          <w:iCs/>
          <w:sz w:val="28"/>
          <w:szCs w:val="28"/>
        </w:rPr>
        <w:t>2. Timotheus 3:16. Die ganze Schrift ist von Gott inspiriert und nützlich, um zu lehren, zu widerlegen, zu korrigieren und in Gerechtigkeit zu erziehen. Damit der Mensch, der Gott gehört, vollkommen sei, voll ausgerüstet für jedes gute Werk.</w:t>
      </w:r>
    </w:p>
    <w:p w14:paraId="2AFC3D20" w14:textId="2C20E9A4" w:rsidR="00D71656" w:rsidRDefault="00795494" w:rsidP="00DE57C0">
      <w:pPr>
        <w:jc w:val="center"/>
        <w:rPr>
          <w:i/>
          <w:iCs/>
          <w:sz w:val="28"/>
          <w:szCs w:val="28"/>
        </w:rPr>
      </w:pPr>
      <w:r>
        <w:rPr>
          <w:i/>
          <w:iCs/>
          <w:sz w:val="28"/>
          <w:szCs w:val="28"/>
        </w:rPr>
        <w:t xml:space="preserve"> 2. Korinther 4:6 Denn Gott, der gesagt hat, dass Licht aus der Finsternis leuchten soll, ist auch derjenige, der in unseren Herzen leuchtete zur Erleuchtung mit der Erkenntnis der Herrlichkeit Gottes im Angesicht Christi.</w:t>
      </w:r>
    </w:p>
    <w:p w14:paraId="4C35C1C5" w14:textId="549B2484" w:rsidR="00795494" w:rsidRPr="00A36E82" w:rsidRDefault="00795494" w:rsidP="00DE57C0">
      <w:pPr>
        <w:jc w:val="center"/>
        <w:rPr>
          <w:b/>
          <w:bCs/>
          <w:i/>
          <w:iCs/>
          <w:sz w:val="28"/>
          <w:szCs w:val="28"/>
        </w:rPr>
      </w:pPr>
      <w:r w:rsidRPr="00A36E82">
        <w:rPr>
          <w:b/>
          <w:bCs/>
          <w:i/>
          <w:iCs/>
          <w:sz w:val="28"/>
          <w:szCs w:val="28"/>
        </w:rPr>
        <w:t>Damals und heute...</w:t>
      </w:r>
    </w:p>
    <w:p w14:paraId="5C8E48BE" w14:textId="249DE828" w:rsidR="00945656" w:rsidRPr="00795494" w:rsidRDefault="00A141A9" w:rsidP="00795494">
      <w:pPr>
        <w:jc w:val="center"/>
        <w:rPr>
          <w:i/>
          <w:iCs/>
          <w:sz w:val="28"/>
          <w:szCs w:val="28"/>
        </w:rPr>
      </w:pPr>
      <w:r>
        <w:rPr>
          <w:sz w:val="28"/>
          <w:szCs w:val="28"/>
        </w:rPr>
        <w:t xml:space="preserve">Gott verfährt mit uns immer noch so, wie er es mit unseren Vorfahren getan hat.  Alles, was im Alten und im Neuen Testament geschrieben steht, ist für uns niedergeschrieben, damit wir daraus lernen. </w:t>
      </w:r>
      <w:r w:rsidR="00795494" w:rsidRPr="00795494">
        <w:rPr>
          <w:b/>
          <w:bCs/>
          <w:sz w:val="28"/>
          <w:szCs w:val="28"/>
        </w:rPr>
        <w:t>Sein</w:t>
      </w:r>
      <w:r w:rsidR="00795494">
        <w:rPr>
          <w:sz w:val="28"/>
          <w:szCs w:val="28"/>
        </w:rPr>
        <w:t xml:space="preserve"> Wort ist eine Lampe zu unseren Füßen </w:t>
      </w:r>
      <w:r w:rsidR="00795494" w:rsidRPr="00795494">
        <w:rPr>
          <w:i/>
          <w:iCs/>
          <w:sz w:val="28"/>
          <w:szCs w:val="28"/>
        </w:rPr>
        <w:t>Psalm 119,105-112.</w:t>
      </w:r>
    </w:p>
    <w:p w14:paraId="57A7A7B2" w14:textId="34468EB0" w:rsidR="00E74E23" w:rsidRDefault="00945656" w:rsidP="00945656">
      <w:pPr>
        <w:jc w:val="center"/>
        <w:rPr>
          <w:i/>
          <w:iCs/>
          <w:sz w:val="28"/>
          <w:szCs w:val="28"/>
        </w:rPr>
      </w:pPr>
      <w:r w:rsidRPr="00D71656">
        <w:rPr>
          <w:i/>
          <w:iCs/>
          <w:sz w:val="28"/>
          <w:szCs w:val="28"/>
        </w:rPr>
        <w:lastRenderedPageBreak/>
        <w:t xml:space="preserve">Römer 15:4. Denn alles, was früher zu unserer Unterweisung geschrieben worden ist, ist </w:t>
      </w:r>
      <w:r w:rsidRPr="00795494">
        <w:rPr>
          <w:b/>
          <w:bCs/>
          <w:i/>
          <w:iCs/>
          <w:sz w:val="28"/>
          <w:szCs w:val="28"/>
          <w:u w:val="single"/>
        </w:rPr>
        <w:t xml:space="preserve"> schon früher</w:t>
      </w:r>
      <w:r w:rsidRPr="00D71656">
        <w:rPr>
          <w:i/>
          <w:iCs/>
          <w:sz w:val="28"/>
          <w:szCs w:val="28"/>
        </w:rPr>
        <w:t xml:space="preserve"> geschrieben worden, damit wir durch die Schrift Hoffnung auf dem Wege der Beharrlichkeit und des Trostes bewahren.</w:t>
      </w:r>
    </w:p>
    <w:p w14:paraId="24810526" w14:textId="6A13C325" w:rsidR="00795494" w:rsidRPr="00196AB3" w:rsidRDefault="00795494" w:rsidP="00945656">
      <w:pPr>
        <w:jc w:val="center"/>
        <w:rPr>
          <w:b/>
          <w:bCs/>
          <w:sz w:val="28"/>
          <w:szCs w:val="28"/>
        </w:rPr>
      </w:pPr>
      <w:r w:rsidRPr="00196AB3">
        <w:rPr>
          <w:b/>
          <w:bCs/>
          <w:sz w:val="28"/>
          <w:szCs w:val="28"/>
        </w:rPr>
        <w:t>Keine Opfer, sondern Buße</w:t>
      </w:r>
    </w:p>
    <w:p w14:paraId="7E3E583D" w14:textId="2385A7D7" w:rsidR="00DE57C0" w:rsidRDefault="00A141A9" w:rsidP="00DE57C0">
      <w:pPr>
        <w:jc w:val="center"/>
        <w:rPr>
          <w:sz w:val="28"/>
          <w:szCs w:val="28"/>
        </w:rPr>
      </w:pPr>
      <w:r>
        <w:rPr>
          <w:sz w:val="28"/>
          <w:szCs w:val="28"/>
        </w:rPr>
        <w:t>Wir müssen keine Opfer mehr bringen oder einen Tempel besuchen, um Ihn zu ehren oder anzubeten oder um in Seiner Gegenwart sein zu dürfen oder zu können. Er lebt in uns, durch seinen Geist. Ein Geschenk, die Verheißung, dass er einen Helfer senden würde, den Heiligen Geist. Möglich gemacht durch die Kreuzigung und Auferstehung des Herrn Jesus. Damit wir nie allein sind, werden wir nicht als Waisen zurückgelassen. Gott ruft uns zur Buße auf Apostelgeschichte 2,38 und Offenbarung 2,6, Offenbarung 3,19. Apostelgeschichte 17:30.</w:t>
      </w:r>
      <w:ins w:id="0" w:author="D. Bakker" w:date="2025-05-15T10:51:00Z" w16du:dateUtc="2025-05-15T08:51:00Z">
        <w:r w:rsidR="00E043C4">
          <w:rPr>
            <w:sz w:val="28"/>
            <w:szCs w:val="28"/>
          </w:rPr>
          <w:t xml:space="preserve"> </w:t>
        </w:r>
      </w:ins>
    </w:p>
    <w:p w14:paraId="5AC47811" w14:textId="14984D7B" w:rsidR="00DE57C0" w:rsidRPr="00DE57C0" w:rsidRDefault="00DE57C0" w:rsidP="00DE57C0">
      <w:pPr>
        <w:jc w:val="center"/>
        <w:rPr>
          <w:i/>
          <w:iCs/>
          <w:sz w:val="28"/>
          <w:szCs w:val="28"/>
        </w:rPr>
      </w:pPr>
      <w:r w:rsidRPr="00E74E23">
        <w:rPr>
          <w:i/>
          <w:iCs/>
          <w:sz w:val="28"/>
          <w:szCs w:val="28"/>
        </w:rPr>
        <w:t>Johannes 14:18. Ich werde euch nicht als Waisen zurücklassen, ich werde wieder zu euch kommen.</w:t>
      </w:r>
    </w:p>
    <w:p w14:paraId="519D9B54" w14:textId="7337A63C" w:rsidR="00E74E23" w:rsidRPr="00196AB3" w:rsidRDefault="00E74E23" w:rsidP="00D71656">
      <w:pPr>
        <w:jc w:val="center"/>
        <w:rPr>
          <w:b/>
          <w:bCs/>
          <w:sz w:val="28"/>
          <w:szCs w:val="28"/>
        </w:rPr>
      </w:pPr>
      <w:r w:rsidRPr="00196AB3">
        <w:rPr>
          <w:b/>
          <w:bCs/>
          <w:sz w:val="28"/>
          <w:szCs w:val="28"/>
        </w:rPr>
        <w:t>Wir leben in Ihm und Er in uns.</w:t>
      </w:r>
    </w:p>
    <w:p w14:paraId="710B0235" w14:textId="29D1BD55" w:rsidR="0069046C" w:rsidRDefault="00DE57C0" w:rsidP="00DE57C0">
      <w:pPr>
        <w:rPr>
          <w:i/>
          <w:iCs/>
          <w:sz w:val="28"/>
          <w:szCs w:val="28"/>
        </w:rPr>
      </w:pPr>
      <w:r w:rsidRPr="00DE57C0">
        <w:rPr>
          <w:i/>
          <w:iCs/>
          <w:sz w:val="28"/>
          <w:szCs w:val="28"/>
        </w:rPr>
        <w:t>Denn in Ihm leben, bewegen und existieren wir. Apostelgeschichte 17:28.</w:t>
      </w:r>
    </w:p>
    <w:p w14:paraId="6ED3C931" w14:textId="77777777" w:rsidR="00F57037" w:rsidRDefault="0069046C" w:rsidP="00F57037">
      <w:pPr>
        <w:jc w:val="center"/>
        <w:rPr>
          <w:sz w:val="28"/>
          <w:szCs w:val="28"/>
        </w:rPr>
      </w:pPr>
      <w:r w:rsidRPr="00F57037">
        <w:rPr>
          <w:sz w:val="28"/>
          <w:szCs w:val="28"/>
        </w:rPr>
        <w:t xml:space="preserve">Lasst euch daher vom Heiligen Geist so belehren, wie er geschrieben steht, und nicht von Menschen oder Lehren, die oft nur einen Teil der Wahrheit teilen. Vertiefe auf diese Weise deine Beziehung zum Herrn Jesus und wachse in der ganzen Wahrheit. Bestimme dich jeden Tag aufs Neue zum Herrn Jesus, bitte den Heiligen Geist um Führung und lies selbst in deiner Bibel. Und kleidet euch mit Liebe.  </w:t>
      </w:r>
    </w:p>
    <w:p w14:paraId="64D121E0" w14:textId="4DDA3D88" w:rsidR="0069046C" w:rsidRDefault="007714B4" w:rsidP="00F57037">
      <w:pPr>
        <w:jc w:val="center"/>
        <w:rPr>
          <w:i/>
          <w:iCs/>
          <w:sz w:val="28"/>
          <w:szCs w:val="28"/>
        </w:rPr>
      </w:pPr>
      <w:r w:rsidRPr="00F57037">
        <w:rPr>
          <w:i/>
          <w:iCs/>
          <w:sz w:val="28"/>
          <w:szCs w:val="28"/>
        </w:rPr>
        <w:t>Kolosser 3:14. Und kleidet euch vor allem mit der Liebe, die das Band der Vollkommenheit ist. Und lasst den Frieden Gottes in euren Herzen herrschen, zu dem ihr auch als Leib berufen seid. und sei dankbar. Laßt das Wort Christi in reichem Maße in euch wohnen. Kolosser 3:16.</w:t>
      </w:r>
    </w:p>
    <w:p w14:paraId="3A41CB52" w14:textId="77777777" w:rsidR="00196AB3" w:rsidRPr="00196AB3" w:rsidRDefault="00196AB3" w:rsidP="00DE57C0">
      <w:pPr>
        <w:rPr>
          <w:b/>
          <w:bCs/>
          <w:sz w:val="28"/>
          <w:szCs w:val="28"/>
        </w:rPr>
      </w:pPr>
    </w:p>
    <w:p w14:paraId="7ABF4D2C" w14:textId="7F53CE8D" w:rsidR="00B77101" w:rsidRPr="00196AB3" w:rsidRDefault="00196AB3" w:rsidP="00196AB3">
      <w:pPr>
        <w:jc w:val="center"/>
        <w:rPr>
          <w:b/>
          <w:bCs/>
          <w:sz w:val="28"/>
          <w:szCs w:val="28"/>
        </w:rPr>
      </w:pPr>
      <w:r w:rsidRPr="00196AB3">
        <w:rPr>
          <w:b/>
          <w:bCs/>
          <w:sz w:val="28"/>
          <w:szCs w:val="28"/>
        </w:rPr>
        <w:t>Geest-Test</w:t>
      </w:r>
    </w:p>
    <w:p w14:paraId="0E8ADE9D" w14:textId="403D8475" w:rsidR="00B77101" w:rsidRPr="000203A6" w:rsidRDefault="00B77101" w:rsidP="00DE57C0">
      <w:pPr>
        <w:rPr>
          <w:sz w:val="28"/>
          <w:szCs w:val="28"/>
        </w:rPr>
      </w:pPr>
      <w:r>
        <w:rPr>
          <w:i/>
          <w:iCs/>
          <w:sz w:val="28"/>
          <w:szCs w:val="28"/>
        </w:rPr>
        <w:t xml:space="preserve">Prüfe die Geister, um zu sehen, ob sie von Gott sind. 1. Johannes 4:1-6. Denn jeder Geist, der nicht bekennen kann, dass Jesus als Mensch auf </w:t>
      </w:r>
      <w:r>
        <w:rPr>
          <w:i/>
          <w:iCs/>
          <w:sz w:val="28"/>
          <w:szCs w:val="28"/>
        </w:rPr>
        <w:lastRenderedPageBreak/>
        <w:t>Erden wandelte, ist der Geist des Antichristen. Es kommt und ist schon in der Welt. Johannes 4:3. Hier sprechen wir nicht nur von unsichtbaren Geistern oder Dämonen, sondern auch von Menschen.</w:t>
      </w:r>
      <w:r w:rsidR="000203A6">
        <w:rPr>
          <w:sz w:val="28"/>
          <w:szCs w:val="28"/>
        </w:rPr>
        <w:t xml:space="preserve"> Der Heilige Geist wird dich immer durch sein Wort führen.</w:t>
      </w:r>
    </w:p>
    <w:p w14:paraId="4AE285B0" w14:textId="605C0D26" w:rsidR="00A141A9" w:rsidRDefault="000E47C0">
      <w:pPr>
        <w:rPr>
          <w:sz w:val="28"/>
          <w:szCs w:val="28"/>
        </w:rPr>
      </w:pPr>
      <w:r>
        <w:rPr>
          <w:noProof/>
          <w:sz w:val="28"/>
          <w:szCs w:val="28"/>
        </w:rPr>
        <w:drawing>
          <wp:inline distT="0" distB="0" distL="0" distR="0" wp14:anchorId="46714997" wp14:editId="43FB5B61">
            <wp:extent cx="1739900" cy="608734"/>
            <wp:effectExtent l="0" t="0" r="0" b="1270"/>
            <wp:docPr id="2094251736" name="Afbeelding 2" descr="Bild mit Vogel, Grafik, Logo, Design&#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51736" name="Afbeelding 2"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3587" cy="638013"/>
                    </a:xfrm>
                    <a:prstGeom prst="rect">
                      <a:avLst/>
                    </a:prstGeom>
                  </pic:spPr>
                </pic:pic>
              </a:graphicData>
            </a:graphic>
          </wp:inline>
        </w:drawing>
      </w:r>
    </w:p>
    <w:p w14:paraId="29492CBF" w14:textId="5508AF47" w:rsidR="000E47C0" w:rsidRDefault="000E47C0">
      <w:pPr>
        <w:rPr>
          <w:sz w:val="28"/>
          <w:szCs w:val="28"/>
        </w:rPr>
      </w:pPr>
      <w:r>
        <w:rPr>
          <w:sz w:val="28"/>
          <w:szCs w:val="28"/>
        </w:rPr>
        <w:t>www.gezegendehoop.nl</w:t>
      </w:r>
    </w:p>
    <w:p w14:paraId="72DD7B06" w14:textId="5295F85E" w:rsidR="00945656" w:rsidRPr="00267E37" w:rsidRDefault="00945656">
      <w:pPr>
        <w:rPr>
          <w:sz w:val="28"/>
          <w:szCs w:val="28"/>
        </w:rPr>
      </w:pPr>
    </w:p>
    <w:sectPr w:rsidR="00945656" w:rsidRPr="00267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37"/>
    <w:rsid w:val="000203A6"/>
    <w:rsid w:val="000E47C0"/>
    <w:rsid w:val="000F06CC"/>
    <w:rsid w:val="00196AB3"/>
    <w:rsid w:val="00223266"/>
    <w:rsid w:val="00267E37"/>
    <w:rsid w:val="00380534"/>
    <w:rsid w:val="004D3785"/>
    <w:rsid w:val="00684504"/>
    <w:rsid w:val="0069046C"/>
    <w:rsid w:val="007714B4"/>
    <w:rsid w:val="00795494"/>
    <w:rsid w:val="00830A48"/>
    <w:rsid w:val="0087571F"/>
    <w:rsid w:val="008E37C4"/>
    <w:rsid w:val="00945656"/>
    <w:rsid w:val="00A141A9"/>
    <w:rsid w:val="00A36E82"/>
    <w:rsid w:val="00A643D4"/>
    <w:rsid w:val="00B77101"/>
    <w:rsid w:val="00C70834"/>
    <w:rsid w:val="00D01565"/>
    <w:rsid w:val="00D71656"/>
    <w:rsid w:val="00DE57C0"/>
    <w:rsid w:val="00E043C4"/>
    <w:rsid w:val="00E74E23"/>
    <w:rsid w:val="00F57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E10459"/>
  <w15:chartTrackingRefBased/>
  <w15:docId w15:val="{D7DEBCCD-DD64-C543-97D3-6D7A5047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7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7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7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7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7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7E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7E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7E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7E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7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7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7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7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7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7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7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7E37"/>
    <w:rPr>
      <w:rFonts w:eastAsiaTheme="majorEastAsia" w:cstheme="majorBidi"/>
      <w:color w:val="272727" w:themeColor="text1" w:themeTint="D8"/>
    </w:rPr>
  </w:style>
  <w:style w:type="paragraph" w:styleId="Titel">
    <w:name w:val="Title"/>
    <w:basedOn w:val="Standaard"/>
    <w:next w:val="Standaard"/>
    <w:link w:val="TitelChar"/>
    <w:uiPriority w:val="10"/>
    <w:qFormat/>
    <w:rsid w:val="00267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7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7E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7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7E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7E37"/>
    <w:rPr>
      <w:i/>
      <w:iCs/>
      <w:color w:val="404040" w:themeColor="text1" w:themeTint="BF"/>
    </w:rPr>
  </w:style>
  <w:style w:type="paragraph" w:styleId="Lijstalinea">
    <w:name w:val="List Paragraph"/>
    <w:basedOn w:val="Standaard"/>
    <w:uiPriority w:val="34"/>
    <w:qFormat/>
    <w:rsid w:val="00267E37"/>
    <w:pPr>
      <w:ind w:left="720"/>
      <w:contextualSpacing/>
    </w:pPr>
  </w:style>
  <w:style w:type="character" w:styleId="Intensievebenadrukking">
    <w:name w:val="Intense Emphasis"/>
    <w:basedOn w:val="Standaardalinea-lettertype"/>
    <w:uiPriority w:val="21"/>
    <w:qFormat/>
    <w:rsid w:val="00267E37"/>
    <w:rPr>
      <w:i/>
      <w:iCs/>
      <w:color w:val="0F4761" w:themeColor="accent1" w:themeShade="BF"/>
    </w:rPr>
  </w:style>
  <w:style w:type="paragraph" w:styleId="Duidelijkcitaat">
    <w:name w:val="Intense Quote"/>
    <w:basedOn w:val="Standaard"/>
    <w:next w:val="Standaard"/>
    <w:link w:val="DuidelijkcitaatChar"/>
    <w:uiPriority w:val="30"/>
    <w:qFormat/>
    <w:rsid w:val="00267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7E37"/>
    <w:rPr>
      <w:i/>
      <w:iCs/>
      <w:color w:val="0F4761" w:themeColor="accent1" w:themeShade="BF"/>
    </w:rPr>
  </w:style>
  <w:style w:type="character" w:styleId="Intensieveverwijzing">
    <w:name w:val="Intense Reference"/>
    <w:basedOn w:val="Standaardalinea-lettertype"/>
    <w:uiPriority w:val="32"/>
    <w:qFormat/>
    <w:rsid w:val="00267E37"/>
    <w:rPr>
      <w:b/>
      <w:bCs/>
      <w:smallCaps/>
      <w:color w:val="0F4761" w:themeColor="accent1" w:themeShade="BF"/>
      <w:spacing w:val="5"/>
    </w:rPr>
  </w:style>
  <w:style w:type="paragraph" w:styleId="Revisie">
    <w:name w:val="Revision"/>
    <w:hidden/>
    <w:uiPriority w:val="99"/>
    <w:semiHidden/>
    <w:rsid w:val="00DE57C0"/>
    <w:pPr>
      <w:spacing w:after="0" w:line="240" w:lineRule="auto"/>
    </w:pPr>
  </w:style>
  <w:style w:type="character" w:styleId="Tekstvantijdelijkeaanduiding">
    <w:name w:val="Placeholder Text"/>
    <w:basedOn w:val="Standaardalinea-lettertype"/>
    <w:uiPriority w:val="99"/>
    <w:semiHidden/>
    <w:rsid w:val="008757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520</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2025-05-15T08:51:00Z</dcterms:created>
  <dcterms:modified xsi:type="dcterms:W3CDTF">2025-05-15T09:17:00Z</dcterms:modified>
</cp:coreProperties>
</file>