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B7FC" w14:textId="77095AA0" w:rsidR="00B77101" w:rsidRDefault="00A36E82" w:rsidP="00E74E23">
      <w:pPr>
        <w:rPr>
          <w:sz w:val="28"/>
          <w:szCs w:val="28"/>
        </w:rPr>
      </w:pPr>
      <w:r>
        <w:rPr>
          <w:noProof/>
          <w:sz w:val="28"/>
          <w:szCs w:val="28"/>
        </w:rPr>
        <w:drawing>
          <wp:inline distT="0" distB="0" distL="0" distR="0" wp14:anchorId="04FF7205" wp14:editId="63594828">
            <wp:extent cx="3048000" cy="1676400"/>
            <wp:effectExtent l="0" t="0" r="0" b="0"/>
            <wp:docPr id="1671298231" name="Afbeelding 1" descr="Image with Pedicellus, bud, flower, plant&#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98231"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0A40F897" w14:textId="77777777" w:rsidR="00196AB3" w:rsidRDefault="00196AB3" w:rsidP="00E74E23">
      <w:pPr>
        <w:rPr>
          <w:sz w:val="28"/>
          <w:szCs w:val="28"/>
        </w:rPr>
      </w:pPr>
    </w:p>
    <w:p w14:paraId="3DAE1FD4" w14:textId="209C163E" w:rsidR="00A36E82" w:rsidRPr="00C70834" w:rsidRDefault="00B77101" w:rsidP="00B77101">
      <w:pPr>
        <w:jc w:val="center"/>
        <w:rPr>
          <w:sz w:val="36"/>
          <w:szCs w:val="36"/>
        </w:rPr>
      </w:pPr>
      <w:r w:rsidRPr="00C70834">
        <w:rPr>
          <w:sz w:val="36"/>
          <w:szCs w:val="36"/>
        </w:rPr>
        <w:t>God also speaks today, part two.</w:t>
      </w:r>
    </w:p>
    <w:p w14:paraId="3564E0C0" w14:textId="77777777" w:rsidR="00A36E82" w:rsidRDefault="00A36E82" w:rsidP="00E74E23">
      <w:pPr>
        <w:rPr>
          <w:sz w:val="28"/>
          <w:szCs w:val="28"/>
        </w:rPr>
      </w:pPr>
    </w:p>
    <w:p w14:paraId="25B0BB94" w14:textId="5C07E18E" w:rsidR="008E37C4" w:rsidRDefault="00267E37" w:rsidP="00E74E23">
      <w:pPr>
        <w:rPr>
          <w:sz w:val="28"/>
          <w:szCs w:val="28"/>
        </w:rPr>
      </w:pPr>
      <w:r w:rsidRPr="00267E37">
        <w:rPr>
          <w:sz w:val="28"/>
          <w:szCs w:val="28"/>
        </w:rPr>
        <w:t>And He said to them... Luke 44:39.</w:t>
      </w:r>
    </w:p>
    <w:p w14:paraId="4DB6ADE5" w14:textId="76E66A3F" w:rsidR="007714B4" w:rsidRDefault="00267E37" w:rsidP="00E74E23">
      <w:pPr>
        <w:rPr>
          <w:sz w:val="28"/>
          <w:szCs w:val="28"/>
        </w:rPr>
      </w:pPr>
      <w:r>
        <w:rPr>
          <w:sz w:val="28"/>
          <w:szCs w:val="28"/>
        </w:rPr>
        <w:t>Throughout the Bible, the Lord Jesus speaks to us. He speaks to us through His prophets and the Psalms in the Old Testament. And for example by Paul in the New Testament.</w:t>
      </w:r>
    </w:p>
    <w:p w14:paraId="22A1FF54" w14:textId="0359DD99" w:rsidR="00A141A9" w:rsidRDefault="00267E37" w:rsidP="00E74E23">
      <w:pPr>
        <w:rPr>
          <w:sz w:val="28"/>
          <w:szCs w:val="28"/>
        </w:rPr>
      </w:pPr>
      <w:r>
        <w:rPr>
          <w:sz w:val="28"/>
          <w:szCs w:val="28"/>
        </w:rPr>
        <w:t>We can therefore safely conclude that all Scripture was given for teaching and not just a part of it, everything is given by inspiration of God, the whole truth. The whole word has authority and we can apply it to our own lives and our relationship with God.</w:t>
      </w:r>
    </w:p>
    <w:p w14:paraId="6E988E54" w14:textId="38157305" w:rsidR="00A141A9" w:rsidRDefault="00A141A9" w:rsidP="00DE57C0">
      <w:pPr>
        <w:jc w:val="center"/>
        <w:rPr>
          <w:i/>
          <w:iCs/>
          <w:sz w:val="28"/>
          <w:szCs w:val="28"/>
        </w:rPr>
      </w:pPr>
      <w:r w:rsidRPr="00A141A9">
        <w:rPr>
          <w:i/>
          <w:iCs/>
          <w:sz w:val="28"/>
          <w:szCs w:val="28"/>
        </w:rPr>
        <w:t>2 Timothy 3:16. All Scripture is inspired of God and useful for teaching, refuting, correcting, and educating in righteousness. So that the man who belongs to God may be perfect, fully equipped for every good work.</w:t>
      </w:r>
    </w:p>
    <w:p w14:paraId="2AFC3D20" w14:textId="2C20E9A4" w:rsidR="00D71656" w:rsidRDefault="00795494" w:rsidP="00DE57C0">
      <w:pPr>
        <w:jc w:val="center"/>
        <w:rPr>
          <w:i/>
          <w:iCs/>
          <w:sz w:val="28"/>
          <w:szCs w:val="28"/>
        </w:rPr>
      </w:pPr>
      <w:r>
        <w:rPr>
          <w:i/>
          <w:iCs/>
          <w:sz w:val="28"/>
          <w:szCs w:val="28"/>
        </w:rPr>
        <w:t xml:space="preserve"> 2 Corinthians 4:6 For God, who said that light should shine out of darkness, is also the one who shone in our hearts unto illumination with the knowledge of the glory of God in the face of Christ.</w:t>
      </w:r>
    </w:p>
    <w:p w14:paraId="4C35C1C5" w14:textId="549B2484" w:rsidR="00795494" w:rsidRPr="00A36E82" w:rsidRDefault="00795494" w:rsidP="00DE57C0">
      <w:pPr>
        <w:jc w:val="center"/>
        <w:rPr>
          <w:b/>
          <w:bCs/>
          <w:i/>
          <w:iCs/>
          <w:sz w:val="28"/>
          <w:szCs w:val="28"/>
        </w:rPr>
      </w:pPr>
      <w:r w:rsidRPr="00A36E82">
        <w:rPr>
          <w:b/>
          <w:bCs/>
          <w:i/>
          <w:iCs/>
          <w:sz w:val="28"/>
          <w:szCs w:val="28"/>
        </w:rPr>
        <w:t>Then and now....</w:t>
      </w:r>
    </w:p>
    <w:p w14:paraId="5C8E48BE" w14:textId="249DE828" w:rsidR="00945656" w:rsidRPr="00795494" w:rsidRDefault="00A141A9" w:rsidP="00795494">
      <w:pPr>
        <w:jc w:val="center"/>
        <w:rPr>
          <w:i/>
          <w:iCs/>
          <w:sz w:val="28"/>
          <w:szCs w:val="28"/>
        </w:rPr>
      </w:pPr>
      <w:r>
        <w:rPr>
          <w:sz w:val="28"/>
          <w:szCs w:val="28"/>
        </w:rPr>
        <w:t xml:space="preserve">God still deals with us as He did with our ancestors.  Everything that is written in the Old Testament and the New Testament is all written down for us so that we would learn from it. </w:t>
      </w:r>
      <w:r w:rsidR="00795494" w:rsidRPr="00795494">
        <w:rPr>
          <w:b/>
          <w:bCs/>
          <w:sz w:val="28"/>
          <w:szCs w:val="28"/>
        </w:rPr>
        <w:t>His</w:t>
      </w:r>
      <w:r w:rsidR="00795494">
        <w:rPr>
          <w:sz w:val="28"/>
          <w:szCs w:val="28"/>
        </w:rPr>
        <w:t xml:space="preserve"> word is a lamp at our feet </w:t>
      </w:r>
      <w:r w:rsidR="00795494" w:rsidRPr="00795494">
        <w:rPr>
          <w:i/>
          <w:iCs/>
          <w:sz w:val="28"/>
          <w:szCs w:val="28"/>
        </w:rPr>
        <w:t>Psalm 119: 105-112.</w:t>
      </w:r>
    </w:p>
    <w:p w14:paraId="57A7A7B2" w14:textId="34468EB0" w:rsidR="00E74E23" w:rsidRDefault="00945656" w:rsidP="00945656">
      <w:pPr>
        <w:jc w:val="center"/>
        <w:rPr>
          <w:i/>
          <w:iCs/>
          <w:sz w:val="28"/>
          <w:szCs w:val="28"/>
        </w:rPr>
      </w:pPr>
      <w:r w:rsidRPr="00D71656">
        <w:rPr>
          <w:i/>
          <w:iCs/>
          <w:sz w:val="28"/>
          <w:szCs w:val="28"/>
        </w:rPr>
        <w:lastRenderedPageBreak/>
        <w:t xml:space="preserve">Romans 15:4. For all that was written aforetime for our instruction was  written </w:t>
      </w:r>
      <w:r w:rsidRPr="00795494">
        <w:rPr>
          <w:b/>
          <w:bCs/>
          <w:i/>
          <w:iCs/>
          <w:sz w:val="28"/>
          <w:szCs w:val="28"/>
          <w:u w:val="single"/>
        </w:rPr>
        <w:t>before</w:t>
      </w:r>
      <w:r w:rsidRPr="00D71656">
        <w:rPr>
          <w:i/>
          <w:iCs/>
          <w:sz w:val="28"/>
          <w:szCs w:val="28"/>
        </w:rPr>
        <w:t>, that we might keep hope in the way of perseverance and comfort through the Scriptures.</w:t>
      </w:r>
    </w:p>
    <w:p w14:paraId="24810526" w14:textId="6A13C325" w:rsidR="00795494" w:rsidRPr="00196AB3" w:rsidRDefault="00795494" w:rsidP="00945656">
      <w:pPr>
        <w:jc w:val="center"/>
        <w:rPr>
          <w:b/>
          <w:bCs/>
          <w:sz w:val="28"/>
          <w:szCs w:val="28"/>
        </w:rPr>
      </w:pPr>
      <w:r w:rsidRPr="00196AB3">
        <w:rPr>
          <w:b/>
          <w:bCs/>
          <w:sz w:val="28"/>
          <w:szCs w:val="28"/>
        </w:rPr>
        <w:t>No sacrifices, but repentance</w:t>
      </w:r>
    </w:p>
    <w:p w14:paraId="7E3E583D" w14:textId="2385A7D7" w:rsidR="00DE57C0" w:rsidRDefault="00A141A9" w:rsidP="00DE57C0">
      <w:pPr>
        <w:jc w:val="center"/>
        <w:rPr>
          <w:sz w:val="28"/>
          <w:szCs w:val="28"/>
        </w:rPr>
      </w:pPr>
      <w:r>
        <w:rPr>
          <w:sz w:val="28"/>
          <w:szCs w:val="28"/>
        </w:rPr>
        <w:t>We no longer have to make sacrifices or visit a temple to honor or worship Him or to be allowed or able to be in His presence. He lives in us, through His spirit. A gift, the promise that He would send a helper, the Holy Ghost. Made possible by the crucifixion and resurrection of the Lord Jesus. So that we are never alone, we are not left as orphans. God calls us to repent Acts 2:38 and Revelation 2:6, Revelation 3:19. Acts 17:30.</w:t>
      </w:r>
      <w:ins w:id="0" w:author="D. Bakker" w:date="2025-05-15T10:51:00Z" w16du:dateUtc="2025-05-15T08:51:00Z">
        <w:r w:rsidR="00E043C4">
          <w:rPr>
            <w:sz w:val="28"/>
            <w:szCs w:val="28"/>
          </w:rPr>
          <w:t xml:space="preserve"> </w:t>
        </w:r>
      </w:ins>
    </w:p>
    <w:p w14:paraId="5AC47811" w14:textId="14984D7B" w:rsidR="00DE57C0" w:rsidRPr="00DE57C0" w:rsidRDefault="00DE57C0" w:rsidP="00DE57C0">
      <w:pPr>
        <w:jc w:val="center"/>
        <w:rPr>
          <w:i/>
          <w:iCs/>
          <w:sz w:val="28"/>
          <w:szCs w:val="28"/>
        </w:rPr>
      </w:pPr>
      <w:r w:rsidRPr="00E74E23">
        <w:rPr>
          <w:i/>
          <w:iCs/>
          <w:sz w:val="28"/>
          <w:szCs w:val="28"/>
        </w:rPr>
        <w:t>John 14:18. I will not leave you orphans, I will come to you again.</w:t>
      </w:r>
    </w:p>
    <w:p w14:paraId="519D9B54" w14:textId="7337A63C" w:rsidR="00E74E23" w:rsidRPr="00196AB3" w:rsidRDefault="00E74E23" w:rsidP="00D71656">
      <w:pPr>
        <w:jc w:val="center"/>
        <w:rPr>
          <w:b/>
          <w:bCs/>
          <w:sz w:val="28"/>
          <w:szCs w:val="28"/>
        </w:rPr>
      </w:pPr>
      <w:r w:rsidRPr="00196AB3">
        <w:rPr>
          <w:b/>
          <w:bCs/>
          <w:sz w:val="28"/>
          <w:szCs w:val="28"/>
        </w:rPr>
        <w:t>We live in Him and He in us.</w:t>
      </w:r>
    </w:p>
    <w:p w14:paraId="710B0235" w14:textId="29D1BD55" w:rsidR="0069046C" w:rsidRDefault="00DE57C0" w:rsidP="00DE57C0">
      <w:pPr>
        <w:rPr>
          <w:i/>
          <w:iCs/>
          <w:sz w:val="28"/>
          <w:szCs w:val="28"/>
        </w:rPr>
      </w:pPr>
      <w:r w:rsidRPr="00DE57C0">
        <w:rPr>
          <w:i/>
          <w:iCs/>
          <w:sz w:val="28"/>
          <w:szCs w:val="28"/>
        </w:rPr>
        <w:t>For in Him we live, move and exist. Acts 17:28.</w:t>
      </w:r>
    </w:p>
    <w:p w14:paraId="6ED3C931" w14:textId="77777777" w:rsidR="00F57037" w:rsidRDefault="0069046C" w:rsidP="00F57037">
      <w:pPr>
        <w:jc w:val="center"/>
        <w:rPr>
          <w:sz w:val="28"/>
          <w:szCs w:val="28"/>
        </w:rPr>
      </w:pPr>
      <w:r w:rsidRPr="00F57037">
        <w:rPr>
          <w:sz w:val="28"/>
          <w:szCs w:val="28"/>
        </w:rPr>
        <w:t xml:space="preserve">Therefore, be taught by the Holy Ghost as it is written, and not by men or doctrines that often share only part of the truth. In this way, deepen your relationship with the Lord Jesus and grow in all the truth. Determine yourself every day anew to the Lord Jesus, ask for guidance from the Holy Spirit and read your Bible yourself. And clothe yourselves with love.  </w:t>
      </w:r>
    </w:p>
    <w:p w14:paraId="64D121E0" w14:textId="4DDA3D88" w:rsidR="0069046C" w:rsidRDefault="007714B4" w:rsidP="00F57037">
      <w:pPr>
        <w:jc w:val="center"/>
        <w:rPr>
          <w:i/>
          <w:iCs/>
          <w:sz w:val="28"/>
          <w:szCs w:val="28"/>
        </w:rPr>
      </w:pPr>
      <w:r w:rsidRPr="00F57037">
        <w:rPr>
          <w:i/>
          <w:iCs/>
          <w:sz w:val="28"/>
          <w:szCs w:val="28"/>
        </w:rPr>
        <w:t>Colossians 3:14. And above all, clothe yourselves with love, which is the bond of perfection. And let the peace of God reign in your hearts, to which you are also called in a body; and be grateful. Let the word of Christ dwell in you in a rich measure. Colossians 3:16.</w:t>
      </w:r>
    </w:p>
    <w:p w14:paraId="3A41CB52" w14:textId="77777777" w:rsidR="00196AB3" w:rsidRPr="00196AB3" w:rsidRDefault="00196AB3" w:rsidP="00DE57C0">
      <w:pPr>
        <w:rPr>
          <w:b/>
          <w:bCs/>
          <w:sz w:val="28"/>
          <w:szCs w:val="28"/>
        </w:rPr>
      </w:pPr>
    </w:p>
    <w:p w14:paraId="7ABF4D2C" w14:textId="7F53CE8D" w:rsidR="00B77101" w:rsidRPr="00196AB3" w:rsidRDefault="00196AB3" w:rsidP="00196AB3">
      <w:pPr>
        <w:jc w:val="center"/>
        <w:rPr>
          <w:b/>
          <w:bCs/>
          <w:sz w:val="28"/>
          <w:szCs w:val="28"/>
        </w:rPr>
      </w:pPr>
      <w:r w:rsidRPr="00196AB3">
        <w:rPr>
          <w:b/>
          <w:bCs/>
          <w:sz w:val="28"/>
          <w:szCs w:val="28"/>
        </w:rPr>
        <w:t>Geesten test</w:t>
      </w:r>
    </w:p>
    <w:p w14:paraId="0E8ADE9D" w14:textId="403D8475" w:rsidR="00B77101" w:rsidRPr="000203A6" w:rsidRDefault="00B77101" w:rsidP="00DE57C0">
      <w:pPr>
        <w:rPr>
          <w:sz w:val="28"/>
          <w:szCs w:val="28"/>
        </w:rPr>
      </w:pPr>
      <w:r>
        <w:rPr>
          <w:i/>
          <w:iCs/>
          <w:sz w:val="28"/>
          <w:szCs w:val="28"/>
        </w:rPr>
        <w:t>Do test the spirits to see if they are of God. 1 John 4:1-6. For any spirit that cannot confess that Jesus walked the earth as a man is the spirit of antichrist. It is coming and is already in the world. John 4:3. Here we do not only talk about invisible spirits or demons, but also about people.</w:t>
      </w:r>
      <w:r w:rsidR="000203A6">
        <w:rPr>
          <w:sz w:val="28"/>
          <w:szCs w:val="28"/>
        </w:rPr>
        <w:t xml:space="preserve"> The Holy Spirit will always guide you through his word.</w:t>
      </w:r>
    </w:p>
    <w:p w14:paraId="4AE285B0" w14:textId="605C0D26" w:rsidR="00A141A9" w:rsidRDefault="000E47C0">
      <w:pPr>
        <w:rPr>
          <w:sz w:val="28"/>
          <w:szCs w:val="28"/>
        </w:rPr>
      </w:pPr>
      <w:r>
        <w:rPr>
          <w:noProof/>
          <w:sz w:val="28"/>
          <w:szCs w:val="28"/>
        </w:rPr>
        <w:lastRenderedPageBreak/>
        <w:drawing>
          <wp:inline distT="0" distB="0" distL="0" distR="0" wp14:anchorId="46714997" wp14:editId="43FB5B61">
            <wp:extent cx="1739900" cy="608734"/>
            <wp:effectExtent l="0" t="0" r="0" b="1270"/>
            <wp:docPr id="2094251736" name="Afbeelding 2" descr="Image with bird, Graphics, logo, design&#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51736" name="Afbeelding 2" descr="Afbeelding met vogel, Graphics, logo,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3587" cy="638013"/>
                    </a:xfrm>
                    <a:prstGeom prst="rect">
                      <a:avLst/>
                    </a:prstGeom>
                  </pic:spPr>
                </pic:pic>
              </a:graphicData>
            </a:graphic>
          </wp:inline>
        </w:drawing>
      </w:r>
    </w:p>
    <w:p w14:paraId="29492CBF" w14:textId="5508AF47" w:rsidR="000E47C0" w:rsidRDefault="000E47C0">
      <w:pPr>
        <w:rPr>
          <w:sz w:val="28"/>
          <w:szCs w:val="28"/>
        </w:rPr>
      </w:pPr>
      <w:r>
        <w:rPr>
          <w:sz w:val="28"/>
          <w:szCs w:val="28"/>
        </w:rPr>
        <w:t>www.gezegendehoop.nl</w:t>
      </w:r>
    </w:p>
    <w:p w14:paraId="72DD7B06" w14:textId="6092B3D2" w:rsidR="00945656" w:rsidRPr="00267E37" w:rsidRDefault="00945656">
      <w:pPr>
        <w:rPr>
          <w:sz w:val="28"/>
          <w:szCs w:val="28"/>
        </w:rPr>
      </w:pPr>
    </w:p>
    <w:sectPr w:rsidR="00945656" w:rsidRPr="00267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Bakker">
    <w15:presenceInfo w15:providerId="Windows Live" w15:userId="9294cb7741ffe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37"/>
    <w:rsid w:val="000203A6"/>
    <w:rsid w:val="000E47C0"/>
    <w:rsid w:val="000F06CC"/>
    <w:rsid w:val="00196AB3"/>
    <w:rsid w:val="00223266"/>
    <w:rsid w:val="00267E37"/>
    <w:rsid w:val="00380534"/>
    <w:rsid w:val="004D3785"/>
    <w:rsid w:val="0069046C"/>
    <w:rsid w:val="007714B4"/>
    <w:rsid w:val="00795494"/>
    <w:rsid w:val="00830A48"/>
    <w:rsid w:val="008E37C4"/>
    <w:rsid w:val="00945656"/>
    <w:rsid w:val="00A141A9"/>
    <w:rsid w:val="00A36E82"/>
    <w:rsid w:val="00A643D4"/>
    <w:rsid w:val="00B77101"/>
    <w:rsid w:val="00BA3849"/>
    <w:rsid w:val="00C70834"/>
    <w:rsid w:val="00D01565"/>
    <w:rsid w:val="00D71656"/>
    <w:rsid w:val="00DE57C0"/>
    <w:rsid w:val="00E043C4"/>
    <w:rsid w:val="00E74E23"/>
    <w:rsid w:val="00F57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E10459"/>
  <w15:chartTrackingRefBased/>
  <w15:docId w15:val="{D7DEBCCD-DD64-C543-97D3-6D7A5047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7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7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7E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7E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7E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7E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7E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7E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7E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7E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7E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7E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7E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7E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7E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7E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7E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7E37"/>
    <w:rPr>
      <w:rFonts w:eastAsiaTheme="majorEastAsia" w:cstheme="majorBidi"/>
      <w:color w:val="272727" w:themeColor="text1" w:themeTint="D8"/>
    </w:rPr>
  </w:style>
  <w:style w:type="paragraph" w:styleId="Titel">
    <w:name w:val="Title"/>
    <w:basedOn w:val="Standaard"/>
    <w:next w:val="Standaard"/>
    <w:link w:val="TitelChar"/>
    <w:uiPriority w:val="10"/>
    <w:qFormat/>
    <w:rsid w:val="00267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7E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7E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7E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7E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7E37"/>
    <w:rPr>
      <w:i/>
      <w:iCs/>
      <w:color w:val="404040" w:themeColor="text1" w:themeTint="BF"/>
    </w:rPr>
  </w:style>
  <w:style w:type="paragraph" w:styleId="Lijstalinea">
    <w:name w:val="List Paragraph"/>
    <w:basedOn w:val="Standaard"/>
    <w:uiPriority w:val="34"/>
    <w:qFormat/>
    <w:rsid w:val="00267E37"/>
    <w:pPr>
      <w:ind w:left="720"/>
      <w:contextualSpacing/>
    </w:pPr>
  </w:style>
  <w:style w:type="character" w:styleId="Intensievebenadrukking">
    <w:name w:val="Intense Emphasis"/>
    <w:basedOn w:val="Standaardalinea-lettertype"/>
    <w:uiPriority w:val="21"/>
    <w:qFormat/>
    <w:rsid w:val="00267E37"/>
    <w:rPr>
      <w:i/>
      <w:iCs/>
      <w:color w:val="0F4761" w:themeColor="accent1" w:themeShade="BF"/>
    </w:rPr>
  </w:style>
  <w:style w:type="paragraph" w:styleId="Duidelijkcitaat">
    <w:name w:val="Intense Quote"/>
    <w:basedOn w:val="Standaard"/>
    <w:next w:val="Standaard"/>
    <w:link w:val="DuidelijkcitaatChar"/>
    <w:uiPriority w:val="30"/>
    <w:qFormat/>
    <w:rsid w:val="00267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7E37"/>
    <w:rPr>
      <w:i/>
      <w:iCs/>
      <w:color w:val="0F4761" w:themeColor="accent1" w:themeShade="BF"/>
    </w:rPr>
  </w:style>
  <w:style w:type="character" w:styleId="Intensieveverwijzing">
    <w:name w:val="Intense Reference"/>
    <w:basedOn w:val="Standaardalinea-lettertype"/>
    <w:uiPriority w:val="32"/>
    <w:qFormat/>
    <w:rsid w:val="00267E37"/>
    <w:rPr>
      <w:b/>
      <w:bCs/>
      <w:smallCaps/>
      <w:color w:val="0F4761" w:themeColor="accent1" w:themeShade="BF"/>
      <w:spacing w:val="5"/>
    </w:rPr>
  </w:style>
  <w:style w:type="paragraph" w:styleId="Revisie">
    <w:name w:val="Revision"/>
    <w:hidden/>
    <w:uiPriority w:val="99"/>
    <w:semiHidden/>
    <w:rsid w:val="00DE57C0"/>
    <w:pPr>
      <w:spacing w:after="0" w:line="240" w:lineRule="auto"/>
    </w:pPr>
  </w:style>
  <w:style w:type="character" w:styleId="Tekstvantijdelijkeaanduiding">
    <w:name w:val="Placeholder Text"/>
    <w:basedOn w:val="Standaardalinea-lettertype"/>
    <w:uiPriority w:val="99"/>
    <w:semiHidden/>
    <w:rsid w:val="00BA38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458</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2025-05-15T08:51:00Z</dcterms:created>
  <dcterms:modified xsi:type="dcterms:W3CDTF">2025-05-15T09:17:00Z</dcterms:modified>
</cp:coreProperties>
</file>