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934" w14:textId="0DCDF4DE" w:rsidR="00635DAD" w:rsidRDefault="00635DAD" w:rsidP="00354949">
      <w:pPr>
        <w:pStyle w:val="Normaalweb"/>
        <w:rPr>
          <w:rStyle w:val="Nadruk"/>
          <w:rFonts w:eastAsiaTheme="majorEastAsia"/>
          <w:color w:val="000000"/>
        </w:rPr>
      </w:pPr>
      <w:r>
        <w:rPr>
          <w:rFonts w:eastAsiaTheme="majorEastAsia"/>
          <w:i/>
          <w:iCs/>
          <w:noProof/>
          <w:color w:val="000000"/>
          <w14:ligatures w14:val="standardContextual"/>
        </w:rPr>
        <w:drawing>
          <wp:inline distT="0" distB="0" distL="0" distR="0" wp14:anchorId="75AC995E" wp14:editId="51BEFF0C">
            <wp:extent cx="2481943" cy="1365070"/>
            <wp:effectExtent l="0" t="0" r="0" b="0"/>
            <wp:docPr id="1313297089" name="Afbeelding 1" descr="Imagem com pedicelo, broto, flor, planta&#10;&#10;Conteúdo gerado por IA po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089"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771585" cy="1524373"/>
                    </a:xfrm>
                    <a:prstGeom prst="rect">
                      <a:avLst/>
                    </a:prstGeom>
                  </pic:spPr>
                </pic:pic>
              </a:graphicData>
            </a:graphic>
          </wp:inline>
        </w:drawing>
      </w:r>
    </w:p>
    <w:p w14:paraId="1EC32BDE" w14:textId="77777777" w:rsidR="00354949" w:rsidRDefault="00354949" w:rsidP="00354949">
      <w:pPr>
        <w:pStyle w:val="Normaalweb"/>
        <w:rPr>
          <w:rStyle w:val="Nadruk"/>
          <w:rFonts w:eastAsiaTheme="majorEastAsia"/>
          <w:color w:val="000000"/>
        </w:rPr>
      </w:pPr>
    </w:p>
    <w:p w14:paraId="648767D4" w14:textId="681AD07F" w:rsidR="00EB5572" w:rsidRDefault="00EB5572" w:rsidP="00635DAD">
      <w:pPr>
        <w:pStyle w:val="Normaalweb"/>
        <w:jc w:val="center"/>
        <w:rPr>
          <w:rStyle w:val="Nadruk"/>
          <w:rFonts w:eastAsiaTheme="majorEastAsia"/>
          <w:color w:val="000000"/>
        </w:rPr>
      </w:pPr>
      <w:r>
        <w:rPr>
          <w:rStyle w:val="Nadruk"/>
          <w:rFonts w:eastAsiaTheme="majorEastAsia"/>
          <w:color w:val="000000"/>
        </w:rPr>
        <w:t xml:space="preserve">Os livros ocultos </w:t>
      </w:r>
    </w:p>
    <w:p w14:paraId="7E0098D8" w14:textId="77F48B21" w:rsidR="00AD45C7" w:rsidRPr="0035615C" w:rsidRDefault="00263130" w:rsidP="00AD45C7">
      <w:pPr>
        <w:pStyle w:val="Normaalweb"/>
        <w:jc w:val="center"/>
        <w:rPr>
          <w:rFonts w:eastAsiaTheme="majorEastAsia"/>
          <w:i/>
          <w:iCs/>
          <w:color w:val="156082" w:themeColor="accent1"/>
        </w:rPr>
      </w:pPr>
      <w:r>
        <w:rPr>
          <w:rStyle w:val="Nadruk"/>
          <w:rFonts w:eastAsiaTheme="majorEastAsia"/>
          <w:color w:val="000000"/>
        </w:rPr>
        <w:t>Que se cumprisse o que foi dito pelo profeta quando ele disse. Abrirei minha boca com parábolas; Falarei sobre coisas que foram ocultas desde a fundação do mundo</w:t>
      </w:r>
      <w:r w:rsidR="0035615C" w:rsidRPr="0035615C">
        <w:rPr>
          <w:rStyle w:val="Nadruk"/>
          <w:rFonts w:eastAsiaTheme="majorEastAsia"/>
          <w:color w:val="156082" w:themeColor="accent1"/>
        </w:rPr>
        <w:t xml:space="preserve">. Mateus 13:35. —Salmo 78:2. </w:t>
      </w:r>
    </w:p>
    <w:p w14:paraId="041EC71B" w14:textId="758A363C" w:rsidR="00B61337" w:rsidRPr="00666BF4" w:rsidRDefault="00EB5572" w:rsidP="00EB5572">
      <w:pPr>
        <w:pStyle w:val="Normaalweb"/>
        <w:rPr>
          <w:rStyle w:val="Nadruk"/>
          <w:rFonts w:eastAsiaTheme="majorEastAsia"/>
          <w:color w:val="000000"/>
          <w:lang w:val="de-DE"/>
        </w:rPr>
      </w:pPr>
      <w:r>
        <w:rPr>
          <w:rStyle w:val="Nadruk"/>
          <w:rFonts w:eastAsiaTheme="majorEastAsia"/>
          <w:color w:val="000000"/>
        </w:rPr>
        <w:t xml:space="preserve">Abaixo estão dois exemplos de livros bíblicos mencionados pelo apóstolo Paulo, mas que não estão incluídos na própria Bíblia. O fato de esses livros não terem sido incluídos pelos compiladores da Bíblia não diz nada sobre a invalidade ou autoridade desses livros. Eles são mencionados na Bíblia e, portanto, são perfeitamente legítimos. Muitos desses livros também têm ligação com a Bíblia como a conhecemos hoje. </w:t>
      </w:r>
      <w:r w:rsidRPr="00666BF4">
        <w:rPr>
          <w:rStyle w:val="Nadruk"/>
          <w:rFonts w:eastAsiaTheme="majorEastAsia"/>
          <w:color w:val="000000"/>
          <w:lang w:val="de-DE"/>
        </w:rPr>
        <w:t xml:space="preserve">Felizmente, muitos livros foram preservados e podemos investigar por nós mesmos como era o período antes da enchente e o que podemos esperar de volta. Dicas que foram dadas pelo próprio Senhor Jesus. </w:t>
      </w:r>
    </w:p>
    <w:p w14:paraId="5BB393EF" w14:textId="0167A589" w:rsidR="00A32F56" w:rsidRPr="00666BF4" w:rsidRDefault="00EB5572" w:rsidP="00EB5572">
      <w:pPr>
        <w:pStyle w:val="Normaalweb"/>
        <w:rPr>
          <w:rStyle w:val="Nadruk"/>
          <w:rFonts w:eastAsiaTheme="majorEastAsia"/>
          <w:color w:val="000000"/>
          <w:lang w:val="de-DE"/>
        </w:rPr>
      </w:pPr>
      <w:r w:rsidRPr="00666BF4">
        <w:rPr>
          <w:rStyle w:val="Nadruk"/>
          <w:rFonts w:eastAsiaTheme="majorEastAsia"/>
          <w:color w:val="000000"/>
          <w:lang w:val="de-DE"/>
        </w:rPr>
        <w:t xml:space="preserve"> Por exemplo, contém informações sobre a diáspora das tribos de Israel e sobre os julgamentos. É um verdadeiro tesouro de informações. E grande parte dessas informações diz respeito ao fim dos tempos. O fim dos séculos. O último dos últimos dias, nosso tempo. A terceira geração. O fim do mundo, e o fim da escuridão.</w:t>
      </w:r>
    </w:p>
    <w:p w14:paraId="5305E786" w14:textId="730A08EC" w:rsidR="00A542D4" w:rsidRDefault="00B61337" w:rsidP="00EB5572">
      <w:pPr>
        <w:pStyle w:val="Normaalweb"/>
        <w:rPr>
          <w:rStyle w:val="Nadruk"/>
          <w:rFonts w:eastAsiaTheme="majorEastAsia"/>
          <w:color w:val="000000"/>
        </w:rPr>
      </w:pPr>
      <w:r>
        <w:rPr>
          <w:rStyle w:val="Nadruk"/>
          <w:rFonts w:eastAsiaTheme="majorEastAsia"/>
          <w:color w:val="000000"/>
        </w:rPr>
        <w:t>A humanidade recebeu um total de seis séculos. Seis séculos de humanidade para retornar a Deus. Um total de três gerações de 2000 anos cada. A última geração começou com a vinda do Senhor Jesus. Agora, cerca de 2000 anos atrás. Você pode ler mais sobre isso no livro de Enoque</w:t>
      </w:r>
      <w:r w:rsidR="00633D4B" w:rsidRPr="00633D4B">
        <w:rPr>
          <w:rStyle w:val="Nadruk"/>
          <w:rFonts w:eastAsiaTheme="majorEastAsia"/>
          <w:color w:val="156082" w:themeColor="accent1"/>
        </w:rPr>
        <w:t xml:space="preserve">. Em João 2, </w:t>
      </w:r>
      <w:r w:rsidR="00633D4B">
        <w:rPr>
          <w:rStyle w:val="Nadruk"/>
          <w:rFonts w:eastAsiaTheme="majorEastAsia"/>
          <w:color w:val="000000"/>
        </w:rPr>
        <w:t>As Bodas em Caná, o início dos sinais e a revelação de sua glória, lemos sobre seis vasos de pedra cheios de água. Essa água foi transformada em vinho pelo Senhor Jesus. O vinho novo, o Evangelho, as boas novas do Reino dos Céus, a vida eterna e o selamento com o Espírito Santo, o Espírito da sabedoria e da revelação  (</w:t>
      </w:r>
      <w:r w:rsidR="00A542D4" w:rsidRPr="00A542D4">
        <w:rPr>
          <w:rStyle w:val="Nadruk"/>
          <w:rFonts w:eastAsiaTheme="majorEastAsia"/>
          <w:color w:val="156082" w:themeColor="accent1"/>
        </w:rPr>
        <w:t>Efésios 1:17</w:t>
      </w:r>
      <w:r w:rsidR="00A542D4">
        <w:rPr>
          <w:rStyle w:val="Nadruk"/>
          <w:rFonts w:eastAsiaTheme="majorEastAsia"/>
          <w:color w:val="000000"/>
        </w:rPr>
        <w:t xml:space="preserve">). </w:t>
      </w:r>
    </w:p>
    <w:p w14:paraId="5323357B" w14:textId="697F484F" w:rsidR="00EB5572" w:rsidRDefault="003331B8" w:rsidP="00EB5572">
      <w:pPr>
        <w:pStyle w:val="Normaalweb"/>
        <w:rPr>
          <w:rStyle w:val="Nadruk"/>
          <w:rFonts w:eastAsiaTheme="majorEastAsia"/>
          <w:color w:val="000000"/>
        </w:rPr>
      </w:pPr>
      <w:r>
        <w:rPr>
          <w:rStyle w:val="Nadruk"/>
          <w:rFonts w:eastAsiaTheme="majorEastAsia"/>
          <w:color w:val="000000"/>
        </w:rPr>
        <w:t xml:space="preserve"> Os seis vasos simbolizam os séculos da humanidade e o casamento para o reencontro com o Senhor Jesus. O número seis simboliza toda a humanidade. </w:t>
      </w:r>
    </w:p>
    <w:p w14:paraId="76225217" w14:textId="29AAC83C" w:rsidR="00A32F56" w:rsidRDefault="00A32F56" w:rsidP="00A32F56">
      <w:pPr>
        <w:pStyle w:val="Normaalweb"/>
        <w:jc w:val="center"/>
        <w:rPr>
          <w:rStyle w:val="Nadruk"/>
          <w:rFonts w:eastAsiaTheme="majorEastAsia"/>
          <w:color w:val="000000"/>
        </w:rPr>
      </w:pPr>
      <w:r>
        <w:rPr>
          <w:rStyle w:val="Nadruk"/>
          <w:rFonts w:eastAsiaTheme="majorEastAsia"/>
          <w:color w:val="000000"/>
        </w:rPr>
        <w:t>Os livros</w:t>
      </w:r>
    </w:p>
    <w:p w14:paraId="39A72DF9" w14:textId="7F9D4EC6" w:rsidR="00EB5572" w:rsidRPr="00FA2623" w:rsidRDefault="00EB5572" w:rsidP="00EB5572">
      <w:pPr>
        <w:pStyle w:val="Normaalweb"/>
        <w:rPr>
          <w:rFonts w:eastAsiaTheme="majorEastAsia"/>
          <w:i/>
          <w:iCs/>
          <w:color w:val="202020"/>
        </w:rPr>
      </w:pPr>
      <w:r>
        <w:rPr>
          <w:rStyle w:val="Nadruk"/>
          <w:rFonts w:eastAsiaTheme="majorEastAsia"/>
          <w:color w:val="000000"/>
        </w:rPr>
        <w:t xml:space="preserve">O livro Jasher está disponível apenas para download em inglês. É mencionado na Bíblia </w:t>
      </w:r>
      <w:r w:rsidRPr="00635DAD">
        <w:rPr>
          <w:rStyle w:val="Nadruk"/>
          <w:rFonts w:eastAsiaTheme="majorEastAsia"/>
          <w:color w:val="156082" w:themeColor="accent1"/>
        </w:rPr>
        <w:t xml:space="preserve">em Josué 10:13. </w:t>
      </w:r>
      <w:r>
        <w:rPr>
          <w:rStyle w:val="Nadruk"/>
          <w:rFonts w:eastAsiaTheme="majorEastAsia"/>
          <w:color w:val="000000"/>
        </w:rPr>
        <w:t xml:space="preserve">E em </w:t>
      </w:r>
      <w:r w:rsidRPr="00635DAD">
        <w:rPr>
          <w:rStyle w:val="Nadruk"/>
          <w:rFonts w:eastAsiaTheme="majorEastAsia"/>
          <w:color w:val="156082" w:themeColor="accent1"/>
        </w:rPr>
        <w:t>2 Samuel 1:18</w:t>
      </w:r>
      <w:r>
        <w:rPr>
          <w:rStyle w:val="Nadruk"/>
          <w:rFonts w:eastAsiaTheme="majorEastAsia"/>
          <w:color w:val="000000"/>
        </w:rPr>
        <w:t>. Também é chamado de livro dos Eretais. O livro de Jasher chegou a ser lido por Colombo e usado em seus preparativos antes de partir para a América. </w:t>
      </w:r>
      <w:r>
        <w:rPr>
          <w:rStyle w:val="Nadruk"/>
          <w:rFonts w:eastAsiaTheme="majorEastAsia"/>
          <w:color w:val="202020"/>
        </w:rPr>
        <w:t xml:space="preserve">Pois neste livro, Jasher, é feita menção às tribos expulsas ou perdidas de Israel. E assim, a verdade vem mais à tona e entendemos mais sobre o plano de salvação de Deus e as profecias sobre o verdadeiro Israel, toda a casa de Israel, conforme profetizado, por exemplo, nos livros de Jeremias, Isaías e muitos outros. Muitos textos bíblicos se tornam mais </w:t>
      </w:r>
      <w:r>
        <w:rPr>
          <w:rStyle w:val="Nadruk"/>
          <w:rFonts w:eastAsiaTheme="majorEastAsia"/>
          <w:color w:val="202020"/>
        </w:rPr>
        <w:lastRenderedPageBreak/>
        <w:t>claros dessa forma e, portanto, servem de alerta. Eles também são indicações para não focar no terreno, no temporal, mas no celestial, no eterno.</w:t>
      </w:r>
    </w:p>
    <w:p w14:paraId="3BCF6228" w14:textId="77777777" w:rsidR="00635DAD" w:rsidRDefault="00EB5572" w:rsidP="00635DAD">
      <w:pPr>
        <w:pStyle w:val="Normaalweb"/>
        <w:jc w:val="center"/>
        <w:rPr>
          <w:rStyle w:val="Zwaar"/>
          <w:rFonts w:eastAsiaTheme="majorEastAsia"/>
          <w:i/>
          <w:iCs/>
          <w:color w:val="202020"/>
        </w:rPr>
      </w:pPr>
      <w:r>
        <w:rPr>
          <w:rStyle w:val="Zwaar"/>
          <w:rFonts w:eastAsiaTheme="majorEastAsia"/>
          <w:i/>
          <w:iCs/>
          <w:color w:val="202020"/>
        </w:rPr>
        <w:t>Pela fé, Enoque foi levado embora</w:t>
      </w:r>
    </w:p>
    <w:p w14:paraId="5D9B69E5" w14:textId="0374F3CC" w:rsidR="00EB5572" w:rsidRDefault="00635DAD" w:rsidP="00635DAD">
      <w:pPr>
        <w:pStyle w:val="Normaalweb"/>
        <w:jc w:val="center"/>
        <w:rPr>
          <w:color w:val="000000"/>
        </w:rPr>
      </w:pPr>
      <w:r w:rsidRPr="00635DAD">
        <w:rPr>
          <w:rStyle w:val="Zwaar"/>
          <w:rFonts w:eastAsiaTheme="majorEastAsia"/>
          <w:i/>
          <w:iCs/>
          <w:color w:val="202020"/>
        </w:rPr>
        <w:t xml:space="preserve"> Hebreus 11:5.</w:t>
      </w:r>
    </w:p>
    <w:p w14:paraId="2E3A5820" w14:textId="7F331E60" w:rsidR="00EB5572" w:rsidRDefault="00EB5572" w:rsidP="00EB5572">
      <w:pPr>
        <w:pStyle w:val="Normaalweb"/>
        <w:rPr>
          <w:color w:val="000000"/>
        </w:rPr>
      </w:pPr>
      <w:r>
        <w:rPr>
          <w:rStyle w:val="Nadruk"/>
          <w:rFonts w:eastAsiaTheme="majorEastAsia"/>
          <w:color w:val="202020"/>
        </w:rPr>
        <w:t>O livro de Enoque descreve o tempo de Noé, o tempo que volta, os anjos caídos e sua criação e a queda da humanidade até hoje. Ele conta sobre o tempo antes do dilúvio e o tempo de Adão e Eva. Também menciona o verdadeiro calendário, um calendário diferente do calendário babilônico usado hoje. Este livro também é mencionado por Paulo no Novo Testamento. 2 Timóteo 3:8, Hebreus 11:5, Gênesis 5:18-24, Lucas 3:37</w:t>
      </w:r>
    </w:p>
    <w:p w14:paraId="0F53869D" w14:textId="77777777" w:rsidR="00EB5572" w:rsidRDefault="00EB5572" w:rsidP="0085300D">
      <w:pPr>
        <w:pStyle w:val="Normaalweb"/>
        <w:jc w:val="center"/>
        <w:rPr>
          <w:color w:val="000000"/>
        </w:rPr>
      </w:pPr>
      <w:r>
        <w:rPr>
          <w:rStyle w:val="Zwaar"/>
          <w:rFonts w:eastAsiaTheme="majorEastAsia"/>
          <w:i/>
          <w:iCs/>
          <w:color w:val="202020"/>
        </w:rPr>
        <w:t>O Livro dos Gigantes.</w:t>
      </w:r>
    </w:p>
    <w:p w14:paraId="125FF75A" w14:textId="4547EC1B" w:rsidR="00EB5572" w:rsidRPr="00FA2623" w:rsidRDefault="00EB5572" w:rsidP="00EB5572">
      <w:pPr>
        <w:pStyle w:val="Normaalweb"/>
        <w:rPr>
          <w:rFonts w:eastAsiaTheme="majorEastAsia"/>
          <w:i/>
          <w:iCs/>
          <w:color w:val="156082" w:themeColor="accent1"/>
        </w:rPr>
      </w:pPr>
      <w:r>
        <w:rPr>
          <w:rStyle w:val="Nadruk"/>
          <w:rFonts w:eastAsiaTheme="majorEastAsia"/>
          <w:color w:val="202020"/>
        </w:rPr>
        <w:t xml:space="preserve">Há um livro em circulação, </w:t>
      </w:r>
      <w:r>
        <w:rPr>
          <w:rStyle w:val="Zwaar"/>
          <w:rFonts w:eastAsiaTheme="majorEastAsia"/>
          <w:i/>
          <w:iCs/>
          <w:color w:val="202020"/>
        </w:rPr>
        <w:t>O Livro dos Gigantes</w:t>
      </w:r>
      <w:r>
        <w:rPr>
          <w:rStyle w:val="Nadruk"/>
          <w:rFonts w:eastAsiaTheme="majorEastAsia"/>
          <w:color w:val="202020"/>
        </w:rPr>
        <w:t xml:space="preserve">, que também explica o que envolveu o tempo de Noé. </w:t>
      </w:r>
      <w:r w:rsidRPr="00666BF4">
        <w:rPr>
          <w:rStyle w:val="Nadruk"/>
          <w:rFonts w:eastAsiaTheme="majorEastAsia"/>
          <w:color w:val="202020"/>
          <w:lang w:val="de-DE"/>
        </w:rPr>
        <w:t>Os Nephilim, e os gigantes, por exemplo. Todos esses seres voltam em nosso tempo como julgamentos do fim dos tempos. </w:t>
      </w:r>
      <w:r>
        <w:rPr>
          <w:rStyle w:val="Nadruk"/>
          <w:rFonts w:eastAsiaTheme="majorEastAsia"/>
          <w:color w:val="202020"/>
        </w:rPr>
        <w:t xml:space="preserve">Os gigantes também são mencionados na Bíblia, no Antigo Testamento. Como </w:t>
      </w:r>
      <w:r w:rsidR="00964FFE" w:rsidRPr="0085300D">
        <w:rPr>
          <w:rStyle w:val="Nadruk"/>
          <w:rFonts w:eastAsiaTheme="majorEastAsia"/>
          <w:color w:val="156082" w:themeColor="accent1"/>
        </w:rPr>
        <w:t>Gênesis 6:4. Naquela época, e também depois, havia gigantes na terra, em Gênesis 6:</w:t>
      </w:r>
      <w:r w:rsidR="0085300D" w:rsidRPr="0085300D">
        <w:rPr>
          <w:rStyle w:val="Nadruk"/>
          <w:rFonts w:eastAsiaTheme="majorEastAsia"/>
          <w:color w:val="000000" w:themeColor="text1"/>
        </w:rPr>
        <w:t xml:space="preserve">2 é falado dos filhos de Deus que tiraram esposas da terra. Esses filhos de Deus são os Observadores que foram desprezados por Deus por causa do paraíso, mas muitos dos quais se rebelaram contra Deus. São eles que revelaram à humanidade o conhecimento proibido. A mistura com a humanidade criou os nephilim. Você pode ler mais sobre isso no livro de Noé. </w:t>
      </w:r>
    </w:p>
    <w:p w14:paraId="06A0E1A9" w14:textId="77777777" w:rsidR="00EB5572" w:rsidRDefault="00EB5572" w:rsidP="0085300D">
      <w:pPr>
        <w:pStyle w:val="Normaalweb"/>
        <w:jc w:val="center"/>
        <w:rPr>
          <w:color w:val="000000"/>
        </w:rPr>
      </w:pPr>
      <w:r>
        <w:rPr>
          <w:rStyle w:val="Nadruk"/>
          <w:rFonts w:eastAsiaTheme="majorEastAsia"/>
          <w:color w:val="202020"/>
        </w:rPr>
        <w:t>Livro dos Jubileus</w:t>
      </w:r>
    </w:p>
    <w:p w14:paraId="64FDB914" w14:textId="1C63D47D" w:rsidR="00EB5572" w:rsidRPr="00666BF4" w:rsidRDefault="00EB5572" w:rsidP="00EB5572">
      <w:pPr>
        <w:pStyle w:val="Normaalweb"/>
        <w:rPr>
          <w:rStyle w:val="Nadruk"/>
          <w:rFonts w:eastAsiaTheme="majorEastAsia"/>
          <w:color w:val="202020"/>
          <w:lang w:val="de-DE"/>
        </w:rPr>
      </w:pPr>
      <w:r>
        <w:rPr>
          <w:rStyle w:val="Nadruk"/>
          <w:rFonts w:eastAsiaTheme="majorEastAsia"/>
          <w:color w:val="202020"/>
        </w:rPr>
        <w:t xml:space="preserve">Neste livro, você pode ler muito sobre os dias festivos do Senhor. Esses feriados também são celebrados no Céu, para mim pessoalmente é bom saber isso para poder aprofundar meu relacionamento com Deus Pai. </w:t>
      </w:r>
      <w:r w:rsidRPr="00666BF4">
        <w:rPr>
          <w:rStyle w:val="Nadruk"/>
          <w:rFonts w:eastAsiaTheme="majorEastAsia"/>
          <w:color w:val="202020"/>
          <w:lang w:val="de-DE"/>
        </w:rPr>
        <w:t>Não precisamos celebrar essas festas literalmente, mas sim em espírito. A verdadeira celebração das festas acontece quando chegamos ao Senhor Jesus</w:t>
      </w:r>
      <w:r w:rsidRPr="00666BF4">
        <w:rPr>
          <w:rStyle w:val="Nadruk"/>
          <w:rFonts w:eastAsiaTheme="majorEastAsia"/>
          <w:color w:val="156082" w:themeColor="accent1"/>
          <w:lang w:val="de-DE"/>
        </w:rPr>
        <w:t xml:space="preserve">. "Estas coisas são uma sombra do que está por vir, segundo o corpo de Cristo." Colossenses 2:16-23 </w:t>
      </w:r>
      <w:r w:rsidRPr="00666BF4">
        <w:rPr>
          <w:rStyle w:val="Nadruk"/>
          <w:rFonts w:eastAsiaTheme="majorEastAsia"/>
          <w:color w:val="202020"/>
          <w:lang w:val="de-DE"/>
        </w:rPr>
        <w:t>explica as festas e como um cristão deve lidar com elas. Você pode ler mais sobre isso no artigo Você ouvirá sobre guerras e rumores de guerras.</w:t>
      </w:r>
    </w:p>
    <w:p w14:paraId="4C658285" w14:textId="2309A34E" w:rsidR="00C11099" w:rsidRPr="00666BF4" w:rsidRDefault="00C11099" w:rsidP="004B7689">
      <w:pPr>
        <w:pStyle w:val="Normaalweb"/>
        <w:jc w:val="center"/>
        <w:rPr>
          <w:rStyle w:val="Nadruk"/>
          <w:rFonts w:eastAsiaTheme="majorEastAsia"/>
          <w:color w:val="202020"/>
          <w:lang w:val="de-DE"/>
        </w:rPr>
      </w:pPr>
      <w:r w:rsidRPr="00666BF4">
        <w:rPr>
          <w:rStyle w:val="Nadruk"/>
          <w:rFonts w:eastAsiaTheme="majorEastAsia"/>
          <w:color w:val="202020"/>
          <w:lang w:val="de-DE"/>
        </w:rPr>
        <w:t>O Livro de Moisés.</w:t>
      </w:r>
    </w:p>
    <w:p w14:paraId="54089107" w14:textId="1B082AFC" w:rsidR="004B7689" w:rsidRPr="00666BF4" w:rsidRDefault="004B7689" w:rsidP="00EB5572">
      <w:pPr>
        <w:pStyle w:val="Normaalweb"/>
        <w:rPr>
          <w:rStyle w:val="Nadruk"/>
          <w:rFonts w:eastAsiaTheme="majorEastAsia"/>
          <w:i w:val="0"/>
          <w:iCs w:val="0"/>
          <w:color w:val="202020"/>
          <w:lang w:val="de-DE"/>
        </w:rPr>
      </w:pPr>
      <w:r w:rsidRPr="00666BF4">
        <w:rPr>
          <w:rStyle w:val="Nadruk"/>
          <w:rFonts w:eastAsiaTheme="majorEastAsia"/>
          <w:color w:val="202020"/>
          <w:lang w:val="de-DE"/>
        </w:rPr>
        <w:t xml:space="preserve">Outro exemplo de um livro que não está incluído na Bíblia, mas que foi citado pelo próprio Senhor Jesus em </w:t>
      </w:r>
      <w:r w:rsidRPr="00666BF4">
        <w:rPr>
          <w:rStyle w:val="Nadruk"/>
          <w:rFonts w:eastAsiaTheme="majorEastAsia"/>
          <w:color w:val="156082" w:themeColor="accent1"/>
          <w:lang w:val="de-DE"/>
        </w:rPr>
        <w:t>Marcos 12:26</w:t>
      </w:r>
      <w:r w:rsidRPr="00666BF4">
        <w:rPr>
          <w:rStyle w:val="Nadruk"/>
          <w:rFonts w:eastAsiaTheme="majorEastAsia"/>
          <w:color w:val="202020"/>
          <w:lang w:val="de-DE"/>
        </w:rPr>
        <w:t xml:space="preserve">. E quanto aos mortos, para que ressuscitem: "Não leram no livro de Moisés como Deus lhe disse no arbusto espinhoso: "Eu sou o Deus de Abraão, o Deus de Isaac e o Deus de Jacó." Jesus estava falando aqui aos saduceus, escribas que não acreditavam na ressurreição dos mortos, as pessoas que nos precederam adormeceram neste momento. Eles se erguerem novamente, serão como anjos. Ele os acusou de heresia. </w:t>
      </w:r>
    </w:p>
    <w:p w14:paraId="2FC90656" w14:textId="18397FB9" w:rsidR="00196A41" w:rsidRPr="00666BF4" w:rsidRDefault="00196A41" w:rsidP="00EB5572">
      <w:pPr>
        <w:pStyle w:val="Normaalweb"/>
        <w:rPr>
          <w:rStyle w:val="Nadruk"/>
          <w:rFonts w:eastAsiaTheme="majorEastAsia"/>
          <w:color w:val="202020"/>
          <w:lang w:val="de-DE"/>
        </w:rPr>
      </w:pPr>
      <w:r w:rsidRPr="00666BF4">
        <w:rPr>
          <w:rStyle w:val="Nadruk"/>
          <w:rFonts w:eastAsiaTheme="majorEastAsia"/>
          <w:color w:val="202020"/>
          <w:lang w:val="de-DE"/>
        </w:rPr>
        <w:t>Há mais referências na Bíblia a livros que não estão incluídos na Bíblia atual. Durante a Reforma, muitos foram omitidos. Mas também muito antes no tempo.</w:t>
      </w:r>
    </w:p>
    <w:p w14:paraId="4DAD1D10" w14:textId="3C2C6607" w:rsidR="00DC0647" w:rsidRPr="00DC0647" w:rsidRDefault="00DC0647" w:rsidP="00EB5572">
      <w:pPr>
        <w:pStyle w:val="Normaalweb"/>
        <w:rPr>
          <w:rFonts w:eastAsiaTheme="majorEastAsia"/>
          <w:color w:val="202020"/>
        </w:rPr>
      </w:pPr>
      <w:r w:rsidRPr="00666BF4">
        <w:rPr>
          <w:rStyle w:val="Nadruk"/>
          <w:rFonts w:eastAsiaTheme="majorEastAsia"/>
          <w:color w:val="202020"/>
          <w:lang w:val="de-DE"/>
        </w:rPr>
        <w:t xml:space="preserve">Por fim, gostaria de mencionar o capítulo 29 do livro dos Atos. </w:t>
      </w:r>
      <w:r w:rsidRPr="00DC0647">
        <w:rPr>
          <w:rStyle w:val="Nadruk"/>
          <w:rFonts w:eastAsiaTheme="majorEastAsia"/>
          <w:color w:val="202020"/>
        </w:rPr>
        <w:t xml:space="preserve">Você pode baixá-lo pelo link no site. Conta a jornada de Paulo pela Europa, Inglaterra e a profecia do derramamento do </w:t>
      </w:r>
      <w:r w:rsidRPr="00DC0647">
        <w:rPr>
          <w:rStyle w:val="Nadruk"/>
          <w:rFonts w:eastAsiaTheme="majorEastAsia"/>
          <w:color w:val="202020"/>
        </w:rPr>
        <w:lastRenderedPageBreak/>
        <w:t xml:space="preserve">Espírito Santo que se aproxima. Como também é mencionado em </w:t>
      </w:r>
      <w:r w:rsidRPr="00DC0647">
        <w:rPr>
          <w:rStyle w:val="Nadruk"/>
          <w:rFonts w:eastAsiaTheme="majorEastAsia"/>
          <w:color w:val="156082" w:themeColor="accent1"/>
        </w:rPr>
        <w:t xml:space="preserve">Atos 2:16, </w:t>
      </w:r>
      <w:r w:rsidRPr="00DC0647">
        <w:rPr>
          <w:rStyle w:val="Nadruk"/>
          <w:rFonts w:eastAsiaTheme="majorEastAsia"/>
          <w:color w:val="202020"/>
        </w:rPr>
        <w:t xml:space="preserve">uma profecia de </w:t>
      </w:r>
      <w:r w:rsidRPr="00DC0647">
        <w:rPr>
          <w:rStyle w:val="Nadruk"/>
          <w:rFonts w:eastAsiaTheme="majorEastAsia"/>
          <w:color w:val="156082" w:themeColor="accent1"/>
        </w:rPr>
        <w:t>Joel.</w:t>
      </w:r>
    </w:p>
    <w:p w14:paraId="74B2264E" w14:textId="4E8F4275" w:rsidR="00EB5572" w:rsidRPr="00DC0647" w:rsidRDefault="00EB5572" w:rsidP="00EB5572">
      <w:pPr>
        <w:pStyle w:val="Normaalweb"/>
        <w:rPr>
          <w:color w:val="000000"/>
        </w:rPr>
      </w:pPr>
      <w:r>
        <w:rPr>
          <w:rStyle w:val="Nadruk"/>
          <w:rFonts w:eastAsiaTheme="majorEastAsia"/>
          <w:color w:val="202020"/>
        </w:rPr>
        <w:t>O Senhor Jesus fez muito mais do que está escrito em nossa Bíblia, muito para escrever. Você lê em John, Paul chama</w:t>
      </w:r>
      <w:r w:rsidRPr="0085300D">
        <w:rPr>
          <w:rStyle w:val="Nadruk"/>
          <w:rFonts w:eastAsiaTheme="majorEastAsia"/>
          <w:color w:val="156082" w:themeColor="accent1"/>
        </w:rPr>
        <w:t>. João 21:25.</w:t>
      </w:r>
    </w:p>
    <w:p w14:paraId="4C6C48FF" w14:textId="77777777" w:rsidR="008E37C4" w:rsidRDefault="008E37C4"/>
    <w:p w14:paraId="0D3D9A74" w14:textId="77777777" w:rsidR="00DC0647" w:rsidRDefault="00DC0647"/>
    <w:p w14:paraId="436F7452" w14:textId="77777777" w:rsidR="00DC0647" w:rsidRDefault="00DC0647">
      <w:pPr>
        <w:rPr>
          <w:ins w:id="0" w:author="D. Bakker" w:date="2025-07-28T21:44:00Z" w16du:dateUtc="2025-07-28T19:44:00Z"/>
        </w:rPr>
      </w:pPr>
    </w:p>
    <w:p w14:paraId="2654B77D" w14:textId="64B937EE" w:rsidR="00DC0647" w:rsidRDefault="00DC0647"/>
    <w:p w14:paraId="07A118B0" w14:textId="364CA77B" w:rsidR="00DC0647" w:rsidRDefault="00DC0647">
      <w:pPr>
        <w:rPr>
          <w:color w:val="156082" w:themeColor="accent1"/>
        </w:rPr>
      </w:pPr>
      <w:r>
        <w:rPr>
          <w:noProof/>
          <w:color w:val="156082" w:themeColor="accent1"/>
        </w:rPr>
        <w:drawing>
          <wp:inline distT="0" distB="0" distL="0" distR="0" wp14:anchorId="35C1DB19" wp14:editId="0E52F6EF">
            <wp:extent cx="2000174" cy="699796"/>
            <wp:effectExtent l="0" t="0" r="0" b="0"/>
            <wp:docPr id="36371650" name="Afbeelding 1" descr="Imagem com pássaro, gráficos, logo, design&#10;&#10;Conteúdo gerado por IA pode ser fal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650"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1738" cy="777314"/>
                    </a:xfrm>
                    <a:prstGeom prst="rect">
                      <a:avLst/>
                    </a:prstGeom>
                  </pic:spPr>
                </pic:pic>
              </a:graphicData>
            </a:graphic>
          </wp:inline>
        </w:drawing>
      </w:r>
    </w:p>
    <w:p w14:paraId="43D18A44" w14:textId="5289DC1C" w:rsidR="00DC0647" w:rsidRPr="00DC0647" w:rsidRDefault="00DC0647">
      <w:pPr>
        <w:rPr>
          <w:color w:val="156082" w:themeColor="accent1"/>
        </w:rPr>
      </w:pPr>
      <w:r>
        <w:rPr>
          <w:color w:val="156082" w:themeColor="accent1"/>
        </w:rPr>
        <w:t>www.onzegezegendehoop.nl</w:t>
      </w:r>
    </w:p>
    <w:sectPr w:rsidR="00DC0647" w:rsidRPr="00DC0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72"/>
    <w:rsid w:val="000C5B09"/>
    <w:rsid w:val="000D27D1"/>
    <w:rsid w:val="00112CA7"/>
    <w:rsid w:val="00196A41"/>
    <w:rsid w:val="00263130"/>
    <w:rsid w:val="003331B8"/>
    <w:rsid w:val="00354949"/>
    <w:rsid w:val="0035615C"/>
    <w:rsid w:val="003C008A"/>
    <w:rsid w:val="004B7689"/>
    <w:rsid w:val="004D3785"/>
    <w:rsid w:val="0057681F"/>
    <w:rsid w:val="00633D4B"/>
    <w:rsid w:val="00635DAD"/>
    <w:rsid w:val="00666BF4"/>
    <w:rsid w:val="006E0B4D"/>
    <w:rsid w:val="0085300D"/>
    <w:rsid w:val="008E37C4"/>
    <w:rsid w:val="00964FFE"/>
    <w:rsid w:val="00A32F56"/>
    <w:rsid w:val="00A542D4"/>
    <w:rsid w:val="00A643D4"/>
    <w:rsid w:val="00AD45C7"/>
    <w:rsid w:val="00AF4CBE"/>
    <w:rsid w:val="00B61337"/>
    <w:rsid w:val="00C11099"/>
    <w:rsid w:val="00D51E07"/>
    <w:rsid w:val="00DC0647"/>
    <w:rsid w:val="00EB5572"/>
    <w:rsid w:val="00F77597"/>
    <w:rsid w:val="00FA2623"/>
    <w:rsid w:val="00FC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AF0F50"/>
  <w15:chartTrackingRefBased/>
  <w15:docId w15:val="{5AB70013-2F64-9341-8576-717C8892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5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5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5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5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5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5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5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5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5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5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5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5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5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5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5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572"/>
    <w:rPr>
      <w:rFonts w:eastAsiaTheme="majorEastAsia" w:cstheme="majorBidi"/>
      <w:color w:val="272727" w:themeColor="text1" w:themeTint="D8"/>
    </w:rPr>
  </w:style>
  <w:style w:type="paragraph" w:styleId="Titel">
    <w:name w:val="Title"/>
    <w:basedOn w:val="Standaard"/>
    <w:next w:val="Standaard"/>
    <w:link w:val="TitelChar"/>
    <w:uiPriority w:val="10"/>
    <w:qFormat/>
    <w:rsid w:val="00EB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5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5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5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5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572"/>
    <w:rPr>
      <w:i/>
      <w:iCs/>
      <w:color w:val="404040" w:themeColor="text1" w:themeTint="BF"/>
    </w:rPr>
  </w:style>
  <w:style w:type="paragraph" w:styleId="Lijstalinea">
    <w:name w:val="List Paragraph"/>
    <w:basedOn w:val="Standaard"/>
    <w:uiPriority w:val="34"/>
    <w:qFormat/>
    <w:rsid w:val="00EB5572"/>
    <w:pPr>
      <w:ind w:left="720"/>
      <w:contextualSpacing/>
    </w:pPr>
  </w:style>
  <w:style w:type="character" w:styleId="Intensievebenadrukking">
    <w:name w:val="Intense Emphasis"/>
    <w:basedOn w:val="Standaardalinea-lettertype"/>
    <w:uiPriority w:val="21"/>
    <w:qFormat/>
    <w:rsid w:val="00EB5572"/>
    <w:rPr>
      <w:i/>
      <w:iCs/>
      <w:color w:val="0F4761" w:themeColor="accent1" w:themeShade="BF"/>
    </w:rPr>
  </w:style>
  <w:style w:type="paragraph" w:styleId="Duidelijkcitaat">
    <w:name w:val="Intense Quote"/>
    <w:basedOn w:val="Standaard"/>
    <w:next w:val="Standaard"/>
    <w:link w:val="DuidelijkcitaatChar"/>
    <w:uiPriority w:val="30"/>
    <w:qFormat/>
    <w:rsid w:val="00EB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572"/>
    <w:rPr>
      <w:i/>
      <w:iCs/>
      <w:color w:val="0F4761" w:themeColor="accent1" w:themeShade="BF"/>
    </w:rPr>
  </w:style>
  <w:style w:type="character" w:styleId="Intensieveverwijzing">
    <w:name w:val="Intense Reference"/>
    <w:basedOn w:val="Standaardalinea-lettertype"/>
    <w:uiPriority w:val="32"/>
    <w:qFormat/>
    <w:rsid w:val="00EB5572"/>
    <w:rPr>
      <w:b/>
      <w:bCs/>
      <w:smallCaps/>
      <w:color w:val="0F4761" w:themeColor="accent1" w:themeShade="BF"/>
      <w:spacing w:val="5"/>
    </w:rPr>
  </w:style>
  <w:style w:type="paragraph" w:styleId="Normaalweb">
    <w:name w:val="Normal (Web)"/>
    <w:basedOn w:val="Standaard"/>
    <w:uiPriority w:val="99"/>
    <w:semiHidden/>
    <w:unhideWhenUsed/>
    <w:rsid w:val="00EB557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B5572"/>
    <w:rPr>
      <w:i/>
      <w:iCs/>
    </w:rPr>
  </w:style>
  <w:style w:type="character" w:customStyle="1" w:styleId="apple-converted-space">
    <w:name w:val="apple-converted-space"/>
    <w:basedOn w:val="Standaardalinea-lettertype"/>
    <w:rsid w:val="00EB5572"/>
  </w:style>
  <w:style w:type="character" w:styleId="Zwaar">
    <w:name w:val="Strong"/>
    <w:basedOn w:val="Standaardalinea-lettertype"/>
    <w:uiPriority w:val="22"/>
    <w:qFormat/>
    <w:rsid w:val="00EB5572"/>
    <w:rPr>
      <w:b/>
      <w:bCs/>
    </w:rPr>
  </w:style>
  <w:style w:type="character" w:styleId="Hyperlink">
    <w:name w:val="Hyperlink"/>
    <w:basedOn w:val="Standaardalinea-lettertype"/>
    <w:uiPriority w:val="99"/>
    <w:semiHidden/>
    <w:unhideWhenUsed/>
    <w:rsid w:val="00EB5572"/>
    <w:rPr>
      <w:color w:val="0000FF"/>
      <w:u w:val="single"/>
    </w:rPr>
  </w:style>
  <w:style w:type="paragraph" w:styleId="Revisie">
    <w:name w:val="Revision"/>
    <w:hidden/>
    <w:uiPriority w:val="99"/>
    <w:semiHidden/>
    <w:rsid w:val="00DC0647"/>
    <w:pPr>
      <w:spacing w:after="0" w:line="240" w:lineRule="auto"/>
    </w:pPr>
  </w:style>
  <w:style w:type="character" w:styleId="Tekstvantijdelijkeaanduiding">
    <w:name w:val="Placeholder Text"/>
    <w:basedOn w:val="Standaardalinea-lettertype"/>
    <w:uiPriority w:val="99"/>
    <w:semiHidden/>
    <w:rsid w:val="00666B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871</Words>
  <Characters>4792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2025-07-28T19:47:00Z</dcterms:created>
  <dcterms:modified xsi:type="dcterms:W3CDTF">2026-05-16T10:13:00Z</dcterms:modified>
</cp:coreProperties>
</file>