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B7FC" w14:textId="76BD9DBD" w:rsidR="00B77101" w:rsidRDefault="00A36E82" w:rsidP="00E74E2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FF7205" wp14:editId="63594828">
            <wp:extent cx="3048000" cy="1676400"/>
            <wp:effectExtent l="0" t="0" r="0" b="0"/>
            <wp:docPr id="1671298231" name="Afbeelding 1" descr="Afbeelding met Pedicellus, knop, bloem, pl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98231" name="Afbeelding 1" descr="Afbeelding met Pedicellus, knop, bloem, plant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F897" w14:textId="77777777" w:rsidR="00196AB3" w:rsidRDefault="00196AB3" w:rsidP="00E74E23">
      <w:pPr>
        <w:rPr>
          <w:sz w:val="28"/>
          <w:szCs w:val="28"/>
        </w:rPr>
      </w:pPr>
    </w:p>
    <w:p w14:paraId="3DAE1FD4" w14:textId="209C163E" w:rsidR="00A36E82" w:rsidRPr="00C70834" w:rsidRDefault="00B77101" w:rsidP="00B77101">
      <w:pPr>
        <w:jc w:val="center"/>
        <w:rPr>
          <w:sz w:val="36"/>
          <w:szCs w:val="36"/>
        </w:rPr>
      </w:pPr>
      <w:r w:rsidRPr="00C70834">
        <w:rPr>
          <w:sz w:val="36"/>
          <w:szCs w:val="36"/>
        </w:rPr>
        <w:t>God spreekt ook vandaag, deel twee.</w:t>
      </w:r>
    </w:p>
    <w:p w14:paraId="3564E0C0" w14:textId="77777777" w:rsidR="00A36E82" w:rsidRDefault="00A36E82" w:rsidP="00E74E23">
      <w:pPr>
        <w:rPr>
          <w:sz w:val="28"/>
          <w:szCs w:val="28"/>
        </w:rPr>
      </w:pPr>
    </w:p>
    <w:p w14:paraId="25B0BB94" w14:textId="5C07E18E" w:rsidR="008E37C4" w:rsidRDefault="00267E37" w:rsidP="00E74E23">
      <w:pPr>
        <w:rPr>
          <w:sz w:val="28"/>
          <w:szCs w:val="28"/>
        </w:rPr>
      </w:pPr>
      <w:r w:rsidRPr="00267E37">
        <w:rPr>
          <w:sz w:val="28"/>
          <w:szCs w:val="28"/>
        </w:rPr>
        <w:t>En Hij zei tegen hen…</w:t>
      </w:r>
      <w:r w:rsidR="00E74E23">
        <w:rPr>
          <w:sz w:val="28"/>
          <w:szCs w:val="28"/>
        </w:rPr>
        <w:t>Lukas 44:39</w:t>
      </w:r>
      <w:r w:rsidR="00380534">
        <w:rPr>
          <w:sz w:val="28"/>
          <w:szCs w:val="28"/>
        </w:rPr>
        <w:t>.</w:t>
      </w:r>
    </w:p>
    <w:p w14:paraId="4DB6ADE5" w14:textId="76E66A3F" w:rsidR="007714B4" w:rsidRDefault="00267E37" w:rsidP="00E74E23">
      <w:pPr>
        <w:rPr>
          <w:sz w:val="28"/>
          <w:szCs w:val="28"/>
        </w:rPr>
      </w:pPr>
      <w:r>
        <w:rPr>
          <w:sz w:val="28"/>
          <w:szCs w:val="28"/>
        </w:rPr>
        <w:t xml:space="preserve">In de gehele Bijbel spreekt de Heere Jezus tot ons. Hij spreekt tot ons door Zijn profeten </w:t>
      </w:r>
      <w:r w:rsidR="007714B4">
        <w:rPr>
          <w:sz w:val="28"/>
          <w:szCs w:val="28"/>
        </w:rPr>
        <w:t>en</w:t>
      </w:r>
      <w:r>
        <w:rPr>
          <w:sz w:val="28"/>
          <w:szCs w:val="28"/>
        </w:rPr>
        <w:t xml:space="preserve"> de Psalmen</w:t>
      </w:r>
      <w:r w:rsidR="007714B4">
        <w:rPr>
          <w:sz w:val="28"/>
          <w:szCs w:val="28"/>
        </w:rPr>
        <w:t xml:space="preserve"> in het oude testament. En bijvoorbeeld door Paulus in het Nieuwe Testament.</w:t>
      </w:r>
    </w:p>
    <w:p w14:paraId="22A1FF54" w14:textId="0359DD99" w:rsidR="00A141A9" w:rsidRDefault="00267E37" w:rsidP="00E74E23">
      <w:pPr>
        <w:rPr>
          <w:sz w:val="28"/>
          <w:szCs w:val="28"/>
        </w:rPr>
      </w:pPr>
      <w:r>
        <w:rPr>
          <w:sz w:val="28"/>
          <w:szCs w:val="28"/>
        </w:rPr>
        <w:t>We kunnen dan ook gerust</w:t>
      </w:r>
      <w:r w:rsidR="00E74E23">
        <w:rPr>
          <w:sz w:val="28"/>
          <w:szCs w:val="28"/>
        </w:rPr>
        <w:t xml:space="preserve"> vast</w:t>
      </w:r>
      <w:r>
        <w:rPr>
          <w:sz w:val="28"/>
          <w:szCs w:val="28"/>
        </w:rPr>
        <w:t>stellen dat de gehele Schrift is gegeven om te onderwijzen en niet slechts een gedeelte</w:t>
      </w:r>
      <w:r w:rsidR="00A141A9">
        <w:rPr>
          <w:sz w:val="28"/>
          <w:szCs w:val="28"/>
        </w:rPr>
        <w:t xml:space="preserve"> ervan, alles is door God i</w:t>
      </w:r>
      <w:r w:rsidR="00945656">
        <w:rPr>
          <w:sz w:val="28"/>
          <w:szCs w:val="28"/>
        </w:rPr>
        <w:t>ngegeven, de gehele waarheid.</w:t>
      </w:r>
      <w:r w:rsidR="00D71656">
        <w:rPr>
          <w:sz w:val="28"/>
          <w:szCs w:val="28"/>
        </w:rPr>
        <w:t xml:space="preserve"> Het gehele woord heeft gez</w:t>
      </w:r>
      <w:r w:rsidR="00F57037">
        <w:rPr>
          <w:sz w:val="28"/>
          <w:szCs w:val="28"/>
        </w:rPr>
        <w:t>ag en kunnen we toepassen op ons eigen leven en onze relatie met God.</w:t>
      </w:r>
    </w:p>
    <w:p w14:paraId="6E988E54" w14:textId="38157305" w:rsidR="00A141A9" w:rsidRDefault="00A141A9" w:rsidP="00DE57C0">
      <w:pPr>
        <w:jc w:val="center"/>
        <w:rPr>
          <w:i/>
          <w:iCs/>
          <w:sz w:val="28"/>
          <w:szCs w:val="28"/>
        </w:rPr>
      </w:pPr>
      <w:r w:rsidRPr="00A141A9">
        <w:rPr>
          <w:i/>
          <w:iCs/>
          <w:sz w:val="28"/>
          <w:szCs w:val="28"/>
        </w:rPr>
        <w:t>2 Timotheüs 3:16. Heel de schrift is door God ingegeven en nuttig om daarmee te onderwijzen, te weerleggen te verbeteren en op te voeden in de rechtvaardigheid</w:t>
      </w:r>
      <w:r>
        <w:rPr>
          <w:i/>
          <w:iCs/>
          <w:sz w:val="28"/>
          <w:szCs w:val="28"/>
        </w:rPr>
        <w:t>.</w:t>
      </w:r>
      <w:r w:rsidR="00795494">
        <w:rPr>
          <w:i/>
          <w:iCs/>
          <w:sz w:val="28"/>
          <w:szCs w:val="28"/>
        </w:rPr>
        <w:t xml:space="preserve"> Opdat de mens die God toebehoort volmaakt zou zijn, tot elk goed werk volkomen toegerust.</w:t>
      </w:r>
    </w:p>
    <w:p w14:paraId="2AFC3D20" w14:textId="2C20E9A4" w:rsidR="00D71656" w:rsidRDefault="00795494" w:rsidP="00DE57C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2 Korinthe 4:6 Want</w:t>
      </w:r>
      <w:r w:rsidR="00D71656">
        <w:rPr>
          <w:i/>
          <w:iCs/>
          <w:sz w:val="28"/>
          <w:szCs w:val="28"/>
        </w:rPr>
        <w:t xml:space="preserve"> God, die gezegd heeft</w:t>
      </w:r>
      <w:r>
        <w:rPr>
          <w:i/>
          <w:iCs/>
          <w:sz w:val="28"/>
          <w:szCs w:val="28"/>
        </w:rPr>
        <w:t xml:space="preserve"> </w:t>
      </w:r>
      <w:r w:rsidR="00D71656">
        <w:rPr>
          <w:i/>
          <w:iCs/>
          <w:sz w:val="28"/>
          <w:szCs w:val="28"/>
        </w:rPr>
        <w:t xml:space="preserve">dat het licht uit de duisternis zou schijnen, is ook degene Die in onze harten geschenen heeft tot verlichting met de kennis van de </w:t>
      </w:r>
      <w:r>
        <w:rPr>
          <w:i/>
          <w:iCs/>
          <w:sz w:val="28"/>
          <w:szCs w:val="28"/>
        </w:rPr>
        <w:t>heerlijkheid</w:t>
      </w:r>
      <w:r w:rsidR="00D71656">
        <w:rPr>
          <w:i/>
          <w:iCs/>
          <w:sz w:val="28"/>
          <w:szCs w:val="28"/>
        </w:rPr>
        <w:t xml:space="preserve"> van God in het aangezicht van Christus.</w:t>
      </w:r>
    </w:p>
    <w:p w14:paraId="4C35C1C5" w14:textId="549B2484" w:rsidR="00795494" w:rsidRPr="00A36E82" w:rsidRDefault="00795494" w:rsidP="00DE57C0">
      <w:pPr>
        <w:jc w:val="center"/>
        <w:rPr>
          <w:b/>
          <w:bCs/>
          <w:i/>
          <w:iCs/>
          <w:sz w:val="28"/>
          <w:szCs w:val="28"/>
        </w:rPr>
      </w:pPr>
      <w:r w:rsidRPr="00A36E82">
        <w:rPr>
          <w:b/>
          <w:bCs/>
          <w:i/>
          <w:iCs/>
          <w:sz w:val="28"/>
          <w:szCs w:val="28"/>
        </w:rPr>
        <w:t>Toen en nu</w:t>
      </w:r>
      <w:r w:rsidR="00A36E82" w:rsidRPr="00A36E82">
        <w:rPr>
          <w:b/>
          <w:bCs/>
          <w:i/>
          <w:iCs/>
          <w:sz w:val="28"/>
          <w:szCs w:val="28"/>
        </w:rPr>
        <w:t>….</w:t>
      </w:r>
    </w:p>
    <w:p w14:paraId="5C8E48BE" w14:textId="249DE828" w:rsidR="00945656" w:rsidRPr="00795494" w:rsidRDefault="00A141A9" w:rsidP="00795494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God gaat nog steeds met ons om zoals Hij met onze voorouders heeft gedaan.</w:t>
      </w:r>
      <w:r w:rsidR="00E74E23">
        <w:rPr>
          <w:sz w:val="28"/>
          <w:szCs w:val="28"/>
        </w:rPr>
        <w:t xml:space="preserve">  Alles wat in het oude testament en het nieuwe testament staat opgetekend is allemaal opgeschreven voor ons zodat wij ervan zouden leren.</w:t>
      </w:r>
      <w:r w:rsidR="00945656">
        <w:rPr>
          <w:sz w:val="28"/>
          <w:szCs w:val="28"/>
        </w:rPr>
        <w:t xml:space="preserve"> </w:t>
      </w:r>
      <w:r w:rsidR="00795494" w:rsidRPr="00795494">
        <w:rPr>
          <w:b/>
          <w:bCs/>
          <w:sz w:val="28"/>
          <w:szCs w:val="28"/>
        </w:rPr>
        <w:t>Zijn</w:t>
      </w:r>
      <w:r w:rsidR="00795494">
        <w:rPr>
          <w:sz w:val="28"/>
          <w:szCs w:val="28"/>
        </w:rPr>
        <w:t xml:space="preserve"> woord is een lamp aan onze voeten </w:t>
      </w:r>
      <w:r w:rsidR="00795494" w:rsidRPr="00795494">
        <w:rPr>
          <w:i/>
          <w:iCs/>
          <w:sz w:val="28"/>
          <w:szCs w:val="28"/>
        </w:rPr>
        <w:t>Psalm 119</w:t>
      </w:r>
      <w:r w:rsidR="00795494">
        <w:rPr>
          <w:i/>
          <w:iCs/>
          <w:sz w:val="28"/>
          <w:szCs w:val="28"/>
        </w:rPr>
        <w:t>:</w:t>
      </w:r>
      <w:r w:rsidR="00795494" w:rsidRPr="00795494">
        <w:rPr>
          <w:i/>
          <w:iCs/>
          <w:sz w:val="28"/>
          <w:szCs w:val="28"/>
        </w:rPr>
        <w:t xml:space="preserve"> 105-112</w:t>
      </w:r>
      <w:r w:rsidR="00795494">
        <w:rPr>
          <w:i/>
          <w:iCs/>
          <w:sz w:val="28"/>
          <w:szCs w:val="28"/>
        </w:rPr>
        <w:t>.</w:t>
      </w:r>
    </w:p>
    <w:p w14:paraId="57A7A7B2" w14:textId="34468EB0" w:rsidR="00E74E23" w:rsidRDefault="00945656" w:rsidP="00945656">
      <w:pPr>
        <w:jc w:val="center"/>
        <w:rPr>
          <w:i/>
          <w:iCs/>
          <w:sz w:val="28"/>
          <w:szCs w:val="28"/>
        </w:rPr>
      </w:pPr>
      <w:r w:rsidRPr="00D71656">
        <w:rPr>
          <w:i/>
          <w:iCs/>
          <w:sz w:val="28"/>
          <w:szCs w:val="28"/>
        </w:rPr>
        <w:lastRenderedPageBreak/>
        <w:t xml:space="preserve">Romeinen 15:4. Want alles wat eertijds geschreven is tot onze </w:t>
      </w:r>
      <w:r w:rsidR="00A36E82" w:rsidRPr="00D71656">
        <w:rPr>
          <w:i/>
          <w:iCs/>
          <w:sz w:val="28"/>
          <w:szCs w:val="28"/>
        </w:rPr>
        <w:t xml:space="preserve">onderwijzing </w:t>
      </w:r>
      <w:r w:rsidR="00A36E82">
        <w:rPr>
          <w:i/>
          <w:iCs/>
          <w:sz w:val="28"/>
          <w:szCs w:val="28"/>
        </w:rPr>
        <w:t>is</w:t>
      </w:r>
      <w:r w:rsidR="00795494" w:rsidRPr="00795494">
        <w:rPr>
          <w:b/>
          <w:bCs/>
          <w:i/>
          <w:iCs/>
          <w:sz w:val="28"/>
          <w:szCs w:val="28"/>
        </w:rPr>
        <w:t xml:space="preserve"> </w:t>
      </w:r>
      <w:r w:rsidRPr="00795494">
        <w:rPr>
          <w:b/>
          <w:bCs/>
          <w:i/>
          <w:iCs/>
          <w:sz w:val="28"/>
          <w:szCs w:val="28"/>
          <w:u w:val="single"/>
        </w:rPr>
        <w:t>eerder</w:t>
      </w:r>
      <w:r w:rsidRPr="00D71656">
        <w:rPr>
          <w:i/>
          <w:iCs/>
          <w:sz w:val="28"/>
          <w:szCs w:val="28"/>
          <w:u w:val="single"/>
        </w:rPr>
        <w:t xml:space="preserve"> </w:t>
      </w:r>
      <w:r w:rsidRPr="00D71656">
        <w:rPr>
          <w:i/>
          <w:iCs/>
          <w:sz w:val="28"/>
          <w:szCs w:val="28"/>
        </w:rPr>
        <w:t>geschreven, opdat wij in de weg van de volharding en vertroosting door de Schriften de hoop zouden behouden.</w:t>
      </w:r>
    </w:p>
    <w:p w14:paraId="24810526" w14:textId="6A13C325" w:rsidR="00795494" w:rsidRPr="00196AB3" w:rsidRDefault="00795494" w:rsidP="00945656">
      <w:pPr>
        <w:jc w:val="center"/>
        <w:rPr>
          <w:b/>
          <w:bCs/>
          <w:sz w:val="28"/>
          <w:szCs w:val="28"/>
        </w:rPr>
      </w:pPr>
      <w:r w:rsidRPr="00196AB3">
        <w:rPr>
          <w:b/>
          <w:bCs/>
          <w:sz w:val="28"/>
          <w:szCs w:val="28"/>
        </w:rPr>
        <w:t>Geen offers wel bekering</w:t>
      </w:r>
    </w:p>
    <w:p w14:paraId="7E3E583D" w14:textId="2385A7D7" w:rsidR="00DE57C0" w:rsidRDefault="00A141A9" w:rsidP="00DE57C0">
      <w:pPr>
        <w:jc w:val="center"/>
        <w:rPr>
          <w:sz w:val="28"/>
          <w:szCs w:val="28"/>
        </w:rPr>
      </w:pPr>
      <w:r>
        <w:rPr>
          <w:sz w:val="28"/>
          <w:szCs w:val="28"/>
        </w:rPr>
        <w:t>We hoeven geen offers meer te brengen of een tempel te bezoeken</w:t>
      </w:r>
      <w:r w:rsidR="00E74E23">
        <w:rPr>
          <w:sz w:val="28"/>
          <w:szCs w:val="28"/>
        </w:rPr>
        <w:t xml:space="preserve"> o</w:t>
      </w:r>
      <w:r>
        <w:rPr>
          <w:sz w:val="28"/>
          <w:szCs w:val="28"/>
        </w:rPr>
        <w:t>m Hem te eren of te aanbidden</w:t>
      </w:r>
      <w:r w:rsidR="00E74E23">
        <w:rPr>
          <w:sz w:val="28"/>
          <w:szCs w:val="28"/>
        </w:rPr>
        <w:t xml:space="preserve"> of in zijn aanwezigheid te mogen</w:t>
      </w:r>
      <w:r w:rsidR="00A36E82">
        <w:rPr>
          <w:sz w:val="28"/>
          <w:szCs w:val="28"/>
        </w:rPr>
        <w:t xml:space="preserve"> of kunnen</w:t>
      </w:r>
      <w:r w:rsidR="00E74E23">
        <w:rPr>
          <w:sz w:val="28"/>
          <w:szCs w:val="28"/>
        </w:rPr>
        <w:t xml:space="preserve"> zijn.</w:t>
      </w:r>
      <w:r>
        <w:rPr>
          <w:sz w:val="28"/>
          <w:szCs w:val="28"/>
        </w:rPr>
        <w:t xml:space="preserve"> Hij leeft in </w:t>
      </w:r>
      <w:r w:rsidR="00380534">
        <w:rPr>
          <w:sz w:val="28"/>
          <w:szCs w:val="28"/>
        </w:rPr>
        <w:t>ons, door</w:t>
      </w:r>
      <w:r>
        <w:rPr>
          <w:sz w:val="28"/>
          <w:szCs w:val="28"/>
        </w:rPr>
        <w:t xml:space="preserve"> Zijn </w:t>
      </w:r>
      <w:r w:rsidR="00A36E82">
        <w:rPr>
          <w:sz w:val="28"/>
          <w:szCs w:val="28"/>
        </w:rPr>
        <w:t>g</w:t>
      </w:r>
      <w:r>
        <w:rPr>
          <w:sz w:val="28"/>
          <w:szCs w:val="28"/>
        </w:rPr>
        <w:t xml:space="preserve">eest. Een </w:t>
      </w:r>
      <w:r w:rsidR="00D71656">
        <w:rPr>
          <w:sz w:val="28"/>
          <w:szCs w:val="28"/>
        </w:rPr>
        <w:t>geschenk, de</w:t>
      </w:r>
      <w:r>
        <w:rPr>
          <w:sz w:val="28"/>
          <w:szCs w:val="28"/>
        </w:rPr>
        <w:t xml:space="preserve"> belofte dat Hij een helper zou sturen, de Heilige Geest. Mogelijk gemaakt door de kruisiging en opstanding van de Heere Jezus. Zodat we nooit </w:t>
      </w:r>
      <w:r w:rsidR="00D71656">
        <w:rPr>
          <w:sz w:val="28"/>
          <w:szCs w:val="28"/>
        </w:rPr>
        <w:t>alleen zijn</w:t>
      </w:r>
      <w:r w:rsidR="00E74E23">
        <w:rPr>
          <w:sz w:val="28"/>
          <w:szCs w:val="28"/>
        </w:rPr>
        <w:t xml:space="preserve">, </w:t>
      </w:r>
      <w:r w:rsidR="00D71656">
        <w:rPr>
          <w:sz w:val="28"/>
          <w:szCs w:val="28"/>
        </w:rPr>
        <w:t>we zijn niet als wezen achtergelaten.</w:t>
      </w:r>
      <w:r w:rsidR="00795494">
        <w:rPr>
          <w:sz w:val="28"/>
          <w:szCs w:val="28"/>
        </w:rPr>
        <w:t xml:space="preserve"> God roept ons op om ons te bekeren Handelingen 2:38 en </w:t>
      </w:r>
      <w:r w:rsidR="00A36E82">
        <w:rPr>
          <w:sz w:val="28"/>
          <w:szCs w:val="28"/>
        </w:rPr>
        <w:t>Openbaring 2:6, Openbaring 3:19. Handelingen 17:30.</w:t>
      </w:r>
      <w:ins w:id="0" w:author="D. Bakker" w:date="2025-05-15T10:51:00Z" w16du:dateUtc="2025-05-15T08:51:00Z">
        <w:r w:rsidR="00E043C4">
          <w:rPr>
            <w:sz w:val="28"/>
            <w:szCs w:val="28"/>
          </w:rPr>
          <w:t xml:space="preserve"> </w:t>
        </w:r>
      </w:ins>
    </w:p>
    <w:p w14:paraId="5AC47811" w14:textId="14984D7B" w:rsidR="00DE57C0" w:rsidRPr="00DE57C0" w:rsidRDefault="00DE57C0" w:rsidP="00DE57C0">
      <w:pPr>
        <w:jc w:val="center"/>
        <w:rPr>
          <w:i/>
          <w:iCs/>
          <w:sz w:val="28"/>
          <w:szCs w:val="28"/>
        </w:rPr>
      </w:pPr>
      <w:r w:rsidRPr="00E74E23">
        <w:rPr>
          <w:i/>
          <w:iCs/>
          <w:sz w:val="28"/>
          <w:szCs w:val="28"/>
        </w:rPr>
        <w:t>Johannes 14:18. Ik zal u niet als wezen achterlaten, Ik kom weer naar u to</w:t>
      </w:r>
      <w:r>
        <w:rPr>
          <w:i/>
          <w:iCs/>
          <w:sz w:val="28"/>
          <w:szCs w:val="28"/>
        </w:rPr>
        <w:t>e.</w:t>
      </w:r>
    </w:p>
    <w:p w14:paraId="519D9B54" w14:textId="7337A63C" w:rsidR="00E74E23" w:rsidRPr="00196AB3" w:rsidRDefault="00E74E23" w:rsidP="00D71656">
      <w:pPr>
        <w:jc w:val="center"/>
        <w:rPr>
          <w:b/>
          <w:bCs/>
          <w:sz w:val="28"/>
          <w:szCs w:val="28"/>
        </w:rPr>
      </w:pPr>
      <w:r w:rsidRPr="00196AB3">
        <w:rPr>
          <w:b/>
          <w:bCs/>
          <w:sz w:val="28"/>
          <w:szCs w:val="28"/>
        </w:rPr>
        <w:t>Wij leven</w:t>
      </w:r>
      <w:r w:rsidR="00380534" w:rsidRPr="00196AB3">
        <w:rPr>
          <w:b/>
          <w:bCs/>
          <w:sz w:val="28"/>
          <w:szCs w:val="28"/>
        </w:rPr>
        <w:t xml:space="preserve"> </w:t>
      </w:r>
      <w:r w:rsidRPr="00196AB3">
        <w:rPr>
          <w:b/>
          <w:bCs/>
          <w:sz w:val="28"/>
          <w:szCs w:val="28"/>
        </w:rPr>
        <w:t>in Hem en Hij in ons.</w:t>
      </w:r>
    </w:p>
    <w:p w14:paraId="710B0235" w14:textId="29D1BD55" w:rsidR="0069046C" w:rsidRDefault="00DE57C0" w:rsidP="00DE57C0">
      <w:pPr>
        <w:rPr>
          <w:i/>
          <w:iCs/>
          <w:sz w:val="28"/>
          <w:szCs w:val="28"/>
        </w:rPr>
      </w:pPr>
      <w:r w:rsidRPr="00DE57C0">
        <w:rPr>
          <w:i/>
          <w:iCs/>
          <w:sz w:val="28"/>
          <w:szCs w:val="28"/>
        </w:rPr>
        <w:t>Want in Hem leven wij, bewegen wij ons en bestaan wij. Handelingen 17:28.</w:t>
      </w:r>
    </w:p>
    <w:p w14:paraId="6ED3C931" w14:textId="77777777" w:rsidR="00F57037" w:rsidRDefault="0069046C" w:rsidP="00F57037">
      <w:pPr>
        <w:jc w:val="center"/>
        <w:rPr>
          <w:sz w:val="28"/>
          <w:szCs w:val="28"/>
        </w:rPr>
      </w:pPr>
      <w:r w:rsidRPr="00F57037">
        <w:rPr>
          <w:sz w:val="28"/>
          <w:szCs w:val="28"/>
        </w:rPr>
        <w:t xml:space="preserve">Laat u daarom onderwijzen door de </w:t>
      </w:r>
      <w:r w:rsidR="00D71656" w:rsidRPr="00F57037">
        <w:rPr>
          <w:sz w:val="28"/>
          <w:szCs w:val="28"/>
        </w:rPr>
        <w:t>Heilige</w:t>
      </w:r>
      <w:r w:rsidRPr="00F57037">
        <w:rPr>
          <w:sz w:val="28"/>
          <w:szCs w:val="28"/>
        </w:rPr>
        <w:t xml:space="preserve"> </w:t>
      </w:r>
      <w:r w:rsidR="00D71656" w:rsidRPr="00F57037">
        <w:rPr>
          <w:sz w:val="28"/>
          <w:szCs w:val="28"/>
        </w:rPr>
        <w:t>G</w:t>
      </w:r>
      <w:r w:rsidRPr="00F57037">
        <w:rPr>
          <w:sz w:val="28"/>
          <w:szCs w:val="28"/>
        </w:rPr>
        <w:t xml:space="preserve">eest zoals geschreven staat en </w:t>
      </w:r>
      <w:r w:rsidR="00A36E82" w:rsidRPr="00F57037">
        <w:rPr>
          <w:sz w:val="28"/>
          <w:szCs w:val="28"/>
        </w:rPr>
        <w:t>niet door mensen of doctrines die vaak maar een deel van de waarheid delen</w:t>
      </w:r>
      <w:r w:rsidR="00D01565" w:rsidRPr="00F57037">
        <w:rPr>
          <w:sz w:val="28"/>
          <w:szCs w:val="28"/>
        </w:rPr>
        <w:t xml:space="preserve">. </w:t>
      </w:r>
      <w:r w:rsidR="00A36E82" w:rsidRPr="00F57037">
        <w:rPr>
          <w:sz w:val="28"/>
          <w:szCs w:val="28"/>
        </w:rPr>
        <w:t>V</w:t>
      </w:r>
      <w:r w:rsidR="00D71656" w:rsidRPr="00F57037">
        <w:rPr>
          <w:sz w:val="28"/>
          <w:szCs w:val="28"/>
        </w:rPr>
        <w:t>erdiep</w:t>
      </w:r>
      <w:r w:rsidR="00A36E82" w:rsidRPr="00F57037">
        <w:rPr>
          <w:sz w:val="28"/>
          <w:szCs w:val="28"/>
        </w:rPr>
        <w:t xml:space="preserve"> zo</w:t>
      </w:r>
      <w:r w:rsidR="00D71656" w:rsidRPr="00F57037">
        <w:rPr>
          <w:sz w:val="28"/>
          <w:szCs w:val="28"/>
        </w:rPr>
        <w:t xml:space="preserve"> uw relatie met de Heere Jezus</w:t>
      </w:r>
      <w:r w:rsidR="00A36E82" w:rsidRPr="00F57037">
        <w:rPr>
          <w:sz w:val="28"/>
          <w:szCs w:val="28"/>
        </w:rPr>
        <w:t xml:space="preserve"> en groei in heel de waarheid. Bepaal uzelf iedere dag opnieuw bij de Heere Jezus vraag om leiding van de Heilige Geest en lees zelf uw Bijbel.</w:t>
      </w:r>
      <w:r w:rsidR="00196AB3" w:rsidRPr="00F57037">
        <w:rPr>
          <w:sz w:val="28"/>
          <w:szCs w:val="28"/>
        </w:rPr>
        <w:t xml:space="preserve"> </w:t>
      </w:r>
      <w:r w:rsidR="007714B4" w:rsidRPr="00F57037">
        <w:rPr>
          <w:sz w:val="28"/>
          <w:szCs w:val="28"/>
        </w:rPr>
        <w:t xml:space="preserve">En bekleedt u met liefde.  </w:t>
      </w:r>
    </w:p>
    <w:p w14:paraId="64D121E0" w14:textId="4DDA3D88" w:rsidR="0069046C" w:rsidRDefault="007714B4" w:rsidP="00F57037">
      <w:pPr>
        <w:jc w:val="center"/>
        <w:rPr>
          <w:i/>
          <w:iCs/>
          <w:sz w:val="28"/>
          <w:szCs w:val="28"/>
        </w:rPr>
      </w:pPr>
      <w:r w:rsidRPr="00F57037">
        <w:rPr>
          <w:i/>
          <w:iCs/>
          <w:sz w:val="28"/>
          <w:szCs w:val="28"/>
        </w:rPr>
        <w:t>Kolossenzen 3:14. En kleedt u zich boven alles met de liefde, die de band van de volmaaktheid is. En laat de vrede van God heersen in uw harten, waartoe u ook in een lichaam geroepen bent; en wees dankbaar. Laat het woord van Christus in rijke mate in u wonen. Kolossenzen 3:16.</w:t>
      </w:r>
    </w:p>
    <w:p w14:paraId="3A41CB52" w14:textId="77777777" w:rsidR="00196AB3" w:rsidRPr="00196AB3" w:rsidRDefault="00196AB3" w:rsidP="00DE57C0">
      <w:pPr>
        <w:rPr>
          <w:b/>
          <w:bCs/>
          <w:sz w:val="28"/>
          <w:szCs w:val="28"/>
        </w:rPr>
      </w:pPr>
    </w:p>
    <w:p w14:paraId="7ABF4D2C" w14:textId="7F53CE8D" w:rsidR="00B77101" w:rsidRPr="00196AB3" w:rsidRDefault="00196AB3" w:rsidP="00196AB3">
      <w:pPr>
        <w:jc w:val="center"/>
        <w:rPr>
          <w:b/>
          <w:bCs/>
          <w:sz w:val="28"/>
          <w:szCs w:val="28"/>
        </w:rPr>
      </w:pPr>
      <w:r w:rsidRPr="00196AB3">
        <w:rPr>
          <w:b/>
          <w:bCs/>
          <w:sz w:val="28"/>
          <w:szCs w:val="28"/>
        </w:rPr>
        <w:t>Test de geesten</w:t>
      </w:r>
    </w:p>
    <w:p w14:paraId="0E8ADE9D" w14:textId="403D8475" w:rsidR="00B77101" w:rsidRPr="000203A6" w:rsidRDefault="00B77101" w:rsidP="00DE57C0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Test wel de geesten of zij uit God zijn. 1 Johannes 4: 1-6. Want elke geest die niet kan belijden dat Jezus als mens op de aarde heeft </w:t>
      </w:r>
      <w:r w:rsidR="00196AB3">
        <w:rPr>
          <w:i/>
          <w:iCs/>
          <w:sz w:val="28"/>
          <w:szCs w:val="28"/>
        </w:rPr>
        <w:t>rondgelopen</w:t>
      </w:r>
      <w:r>
        <w:rPr>
          <w:i/>
          <w:iCs/>
          <w:sz w:val="28"/>
          <w:szCs w:val="28"/>
        </w:rPr>
        <w:t xml:space="preserve"> is de geest van de antichrist. </w:t>
      </w:r>
      <w:r w:rsidR="00196AB3">
        <w:rPr>
          <w:i/>
          <w:iCs/>
          <w:sz w:val="28"/>
          <w:szCs w:val="28"/>
        </w:rPr>
        <w:t>Die komt en nu al in de wereld is. Johannes 4:3. Hier wordt niet alleen gesproken over onzichtbare geesten of wel demonen maar ook over mensen.</w:t>
      </w:r>
      <w:r w:rsidR="000203A6">
        <w:rPr>
          <w:sz w:val="28"/>
          <w:szCs w:val="28"/>
        </w:rPr>
        <w:t xml:space="preserve"> De Heiige Geest zal je altijd door zijn woord leiden.</w:t>
      </w:r>
    </w:p>
    <w:p w14:paraId="4AE285B0" w14:textId="605C0D26" w:rsidR="00A141A9" w:rsidRDefault="000E47C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6714997" wp14:editId="43FB5B61">
            <wp:extent cx="1739900" cy="608734"/>
            <wp:effectExtent l="0" t="0" r="0" b="1270"/>
            <wp:docPr id="2094251736" name="Afbeelding 2" descr="Afbeelding met vogel, Graphics, logo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51736" name="Afbeelding 2" descr="Afbeelding met vogel, Graphics, logo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587" cy="63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92CBF" w14:textId="5508AF47" w:rsidR="000E47C0" w:rsidRDefault="000E47C0">
      <w:pPr>
        <w:rPr>
          <w:sz w:val="28"/>
          <w:szCs w:val="28"/>
        </w:rPr>
      </w:pPr>
      <w:r>
        <w:rPr>
          <w:sz w:val="28"/>
          <w:szCs w:val="28"/>
        </w:rPr>
        <w:t>www.gezegendehoop.nl</w:t>
      </w:r>
    </w:p>
    <w:p w14:paraId="72DD7B06" w14:textId="4BC87AC9" w:rsidR="00945656" w:rsidRPr="00267E37" w:rsidRDefault="00945656">
      <w:pPr>
        <w:rPr>
          <w:sz w:val="28"/>
          <w:szCs w:val="28"/>
        </w:rPr>
      </w:pPr>
    </w:p>
    <w:sectPr w:rsidR="00945656" w:rsidRPr="0026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. Bakker">
    <w15:presenceInfo w15:providerId="Windows Live" w15:userId="9294cb7741ffe4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37"/>
    <w:rsid w:val="000203A6"/>
    <w:rsid w:val="000E47C0"/>
    <w:rsid w:val="000F06CC"/>
    <w:rsid w:val="00196AB3"/>
    <w:rsid w:val="00223266"/>
    <w:rsid w:val="00267E37"/>
    <w:rsid w:val="00380534"/>
    <w:rsid w:val="004D3785"/>
    <w:rsid w:val="00684504"/>
    <w:rsid w:val="0069046C"/>
    <w:rsid w:val="007714B4"/>
    <w:rsid w:val="00795494"/>
    <w:rsid w:val="00830A48"/>
    <w:rsid w:val="008E37C4"/>
    <w:rsid w:val="00945656"/>
    <w:rsid w:val="00A141A9"/>
    <w:rsid w:val="00A36E82"/>
    <w:rsid w:val="00A643D4"/>
    <w:rsid w:val="00B77101"/>
    <w:rsid w:val="00C70834"/>
    <w:rsid w:val="00D01565"/>
    <w:rsid w:val="00D71656"/>
    <w:rsid w:val="00DE57C0"/>
    <w:rsid w:val="00E043C4"/>
    <w:rsid w:val="00E74E23"/>
    <w:rsid w:val="00F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10459"/>
  <w15:chartTrackingRefBased/>
  <w15:docId w15:val="{D7DEBCCD-DD64-C543-97D3-6D7A504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7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7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7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7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7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7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7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7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7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7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7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7E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7E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7E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7E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7E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7E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7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7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7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7E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7E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7E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7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7E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7E37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DE5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5</cp:revision>
  <dcterms:created xsi:type="dcterms:W3CDTF">2025-05-15T08:51:00Z</dcterms:created>
  <dcterms:modified xsi:type="dcterms:W3CDTF">2025-05-15T09:18:00Z</dcterms:modified>
</cp:coreProperties>
</file>