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32AF" w14:textId="7CBA215A" w:rsidR="00317CFD" w:rsidRPr="00D94C20" w:rsidRDefault="00317CFD" w:rsidP="00317CFD">
      <w:pPr>
        <w:spacing w:after="0" w:line="240" w:lineRule="auto"/>
        <w:rPr>
          <w:rFonts w:ascii="Times New Roman" w:eastAsia="Times New Roman" w:hAnsi="Times New Roman" w:cs="Times New Roman"/>
          <w:kern w:val="0"/>
          <w:sz w:val="21"/>
          <w:szCs w:val="21"/>
          <w:lang w:eastAsia="nl-NL"/>
          <w14:ligatures w14:val="none"/>
        </w:rPr>
      </w:pPr>
      <w:r w:rsidRPr="00D94C20">
        <w:rPr>
          <w:rFonts w:ascii="Times New Roman" w:eastAsia="Times New Roman" w:hAnsi="Times New Roman" w:cs="Times New Roman"/>
          <w:kern w:val="0"/>
          <w:sz w:val="21"/>
          <w:szCs w:val="21"/>
          <w:lang w:eastAsia="nl-NL"/>
          <w14:ligatures w14:val="none"/>
        </w:rPr>
        <w:fldChar w:fldCharType="begin"/>
      </w:r>
      <w:r w:rsidRPr="00D94C20">
        <w:rPr>
          <w:rFonts w:ascii="Times New Roman" w:eastAsia="Times New Roman" w:hAnsi="Times New Roman" w:cs="Times New Roman"/>
          <w:kern w:val="0"/>
          <w:sz w:val="21"/>
          <w:szCs w:val="21"/>
          <w:lang w:eastAsia="nl-NL"/>
          <w14:ligatures w14:val="none"/>
        </w:rPr>
        <w:instrText xml:space="preserve"> INCLUDEPICTURE "/Users/douwe/Library/Group Containers/UBF8T346G9.ms/WebArchiveCopyPasteTempFiles/com.microsoft.Word/page1image19161216" \* MERGEFORMATINET </w:instrText>
      </w:r>
      <w:r w:rsidRPr="00D94C20">
        <w:rPr>
          <w:rFonts w:ascii="Times New Roman" w:eastAsia="Times New Roman" w:hAnsi="Times New Roman" w:cs="Times New Roman"/>
          <w:kern w:val="0"/>
          <w:sz w:val="21"/>
          <w:szCs w:val="21"/>
          <w:lang w:eastAsia="nl-NL"/>
          <w14:ligatures w14:val="none"/>
        </w:rPr>
        <w:fldChar w:fldCharType="separate"/>
      </w:r>
      <w:r w:rsidRPr="00D94C20">
        <w:rPr>
          <w:rFonts w:ascii="Times New Roman" w:eastAsia="Times New Roman" w:hAnsi="Times New Roman" w:cs="Times New Roman"/>
          <w:noProof/>
          <w:kern w:val="0"/>
          <w:sz w:val="21"/>
          <w:szCs w:val="21"/>
          <w:lang w:eastAsia="nl-NL"/>
          <w14:ligatures w14:val="none"/>
        </w:rPr>
        <w:drawing>
          <wp:inline distT="0" distB="0" distL="0" distR="0" wp14:anchorId="18E8983F" wp14:editId="18198214">
            <wp:extent cx="1296063" cy="712835"/>
            <wp:effectExtent l="0" t="0" r="0" b="0"/>
            <wp:docPr id="207331645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16457" name="Afbeelding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25966" cy="729281"/>
                    </a:xfrm>
                    <a:prstGeom prst="rect">
                      <a:avLst/>
                    </a:prstGeom>
                    <a:noFill/>
                    <a:ln>
                      <a:noFill/>
                    </a:ln>
                  </pic:spPr>
                </pic:pic>
              </a:graphicData>
            </a:graphic>
          </wp:inline>
        </w:drawing>
      </w:r>
      <w:r w:rsidRPr="00D94C20">
        <w:rPr>
          <w:rFonts w:ascii="Times New Roman" w:eastAsia="Times New Roman" w:hAnsi="Times New Roman" w:cs="Times New Roman"/>
          <w:kern w:val="0"/>
          <w:sz w:val="21"/>
          <w:szCs w:val="21"/>
          <w:lang w:eastAsia="nl-NL"/>
          <w14:ligatures w14:val="none"/>
        </w:rPr>
        <w:fldChar w:fldCharType="end"/>
      </w:r>
    </w:p>
    <w:p w14:paraId="0BAD5A44" w14:textId="5E84FA45" w:rsidR="00317CFD" w:rsidRPr="00D94C20" w:rsidRDefault="00317CFD" w:rsidP="00317CFD">
      <w:pPr>
        <w:spacing w:before="100" w:beforeAutospacing="1" w:after="100" w:afterAutospacing="1" w:line="240" w:lineRule="auto"/>
        <w:jc w:val="center"/>
        <w:rPr>
          <w:rFonts w:ascii="Cambria" w:eastAsia="Times New Roman" w:hAnsi="Cambria" w:cs="Times New Roman"/>
          <w:kern w:val="0"/>
          <w:sz w:val="21"/>
          <w:szCs w:val="21"/>
          <w:lang w:eastAsia="nl-NL"/>
          <w14:ligatures w14:val="none"/>
        </w:rPr>
      </w:pPr>
      <w:r w:rsidRPr="00D94C20">
        <w:rPr>
          <w:rFonts w:ascii="Cambria" w:eastAsia="Times New Roman" w:hAnsi="Cambria" w:cs="Times New Roman"/>
          <w:kern w:val="0"/>
          <w:sz w:val="21"/>
          <w:szCs w:val="21"/>
          <w:lang w:eastAsia="nl-NL"/>
          <w14:ligatures w14:val="none"/>
        </w:rPr>
        <w:t>Het wonder van bekering.</w:t>
      </w:r>
    </w:p>
    <w:p w14:paraId="2DE53575" w14:textId="18392F4E" w:rsidR="00C603C3" w:rsidRPr="00D94C20" w:rsidRDefault="00C603C3" w:rsidP="00317CFD">
      <w:pPr>
        <w:spacing w:before="100" w:beforeAutospacing="1" w:after="100" w:afterAutospacing="1" w:line="240" w:lineRule="auto"/>
        <w:jc w:val="center"/>
        <w:rPr>
          <w:rFonts w:ascii="Cambria" w:eastAsia="Times New Roman" w:hAnsi="Cambria" w:cs="Times New Roman"/>
          <w:kern w:val="0"/>
          <w:sz w:val="21"/>
          <w:szCs w:val="21"/>
          <w:lang w:eastAsia="nl-NL"/>
          <w14:ligatures w14:val="none"/>
        </w:rPr>
      </w:pPr>
      <w:r w:rsidRPr="00D94C20">
        <w:rPr>
          <w:rFonts w:ascii="Cambria" w:eastAsia="Times New Roman" w:hAnsi="Cambria" w:cs="Times New Roman"/>
          <w:kern w:val="0"/>
          <w:sz w:val="21"/>
          <w:szCs w:val="21"/>
          <w:lang w:eastAsia="nl-NL"/>
          <w14:ligatures w14:val="none"/>
        </w:rPr>
        <w:t>Deel een</w:t>
      </w:r>
    </w:p>
    <w:p w14:paraId="267D5564" w14:textId="2F313B9E" w:rsidR="00F313B8" w:rsidRPr="00D94C20" w:rsidRDefault="00C603C3" w:rsidP="00C603C3">
      <w:pPr>
        <w:spacing w:before="100" w:beforeAutospacing="1" w:after="100" w:afterAutospacing="1" w:line="240" w:lineRule="auto"/>
        <w:jc w:val="center"/>
        <w:rPr>
          <w:rFonts w:ascii="Cambria" w:eastAsia="Times New Roman" w:hAnsi="Cambria" w:cs="Times New Roman"/>
          <w:i/>
          <w:iCs/>
          <w:kern w:val="0"/>
          <w:sz w:val="21"/>
          <w:szCs w:val="21"/>
          <w:lang w:eastAsia="nl-NL"/>
          <w14:ligatures w14:val="none"/>
        </w:rPr>
      </w:pPr>
      <w:r w:rsidRPr="00D94C20">
        <w:rPr>
          <w:rFonts w:ascii="Cambria" w:eastAsia="Times New Roman" w:hAnsi="Cambria" w:cs="Times New Roman"/>
          <w:i/>
          <w:iCs/>
          <w:kern w:val="0"/>
          <w:sz w:val="21"/>
          <w:szCs w:val="21"/>
          <w:lang w:eastAsia="nl-NL"/>
          <w14:ligatures w14:val="none"/>
        </w:rPr>
        <w:t xml:space="preserve"> Bekeren is een bewuste keuze voor een nieuw en eeuwig leven met de Heere Jezus.</w:t>
      </w:r>
    </w:p>
    <w:p w14:paraId="2AD0995F" w14:textId="39B46BBD" w:rsidR="001233FB" w:rsidRPr="001233FB" w:rsidRDefault="00C603C3" w:rsidP="001233FB">
      <w:pPr>
        <w:spacing w:before="100" w:beforeAutospacing="1" w:after="100" w:afterAutospacing="1" w:line="240" w:lineRule="auto"/>
        <w:jc w:val="center"/>
        <w:rPr>
          <w:rFonts w:ascii="Times" w:eastAsia="Times New Roman" w:hAnsi="Times" w:cs="Times New Roman"/>
          <w:i/>
          <w:iCs/>
          <w:kern w:val="0"/>
          <w:sz w:val="21"/>
          <w:szCs w:val="21"/>
          <w:lang w:eastAsia="nl-NL"/>
          <w14:ligatures w14:val="none"/>
        </w:rPr>
      </w:pPr>
      <w:r w:rsidRPr="001233FB">
        <w:rPr>
          <w:rFonts w:ascii="Times" w:eastAsia="Times New Roman" w:hAnsi="Times" w:cs="Times New Roman"/>
          <w:i/>
          <w:iCs/>
          <w:kern w:val="0"/>
          <w:sz w:val="21"/>
          <w:szCs w:val="21"/>
          <w:lang w:eastAsia="nl-NL"/>
          <w14:ligatures w14:val="none"/>
        </w:rPr>
        <w:t xml:space="preserve">Bekering is een geschenk van God aan de mensheid, dit geschenk is naar de aarde gebracht door de Heere Jezus. Een aanbod tot verzoening en vergeving van zonden. </w:t>
      </w:r>
      <w:r w:rsidR="0000072E" w:rsidRPr="001233FB">
        <w:rPr>
          <w:rFonts w:ascii="Times" w:eastAsia="Times New Roman" w:hAnsi="Times" w:cs="Times New Roman"/>
          <w:i/>
          <w:iCs/>
          <w:kern w:val="0"/>
          <w:sz w:val="21"/>
          <w:szCs w:val="21"/>
          <w:lang w:eastAsia="nl-NL"/>
          <w14:ligatures w14:val="none"/>
        </w:rPr>
        <w:t>Bekering is de eerste stap naar de eeuwigheid</w:t>
      </w:r>
      <w:r w:rsidR="00D94C20" w:rsidRPr="001233FB">
        <w:rPr>
          <w:rFonts w:ascii="Times" w:eastAsia="Times New Roman" w:hAnsi="Times" w:cs="Times New Roman"/>
          <w:i/>
          <w:iCs/>
          <w:kern w:val="0"/>
          <w:sz w:val="21"/>
          <w:szCs w:val="21"/>
          <w:lang w:eastAsia="nl-NL"/>
          <w14:ligatures w14:val="none"/>
        </w:rPr>
        <w:t xml:space="preserve"> en het volgen van de weg</w:t>
      </w:r>
      <w:r w:rsidR="00686855">
        <w:rPr>
          <w:rFonts w:ascii="Times" w:eastAsia="Times New Roman" w:hAnsi="Times" w:cs="Times New Roman"/>
          <w:i/>
          <w:iCs/>
          <w:kern w:val="0"/>
          <w:sz w:val="21"/>
          <w:szCs w:val="21"/>
          <w:lang w:eastAsia="nl-NL"/>
          <w14:ligatures w14:val="none"/>
        </w:rPr>
        <w:t xml:space="preserve"> Zijn weg</w:t>
      </w:r>
      <w:r w:rsidR="00D94C20" w:rsidRPr="001233FB">
        <w:rPr>
          <w:rFonts w:ascii="Times" w:eastAsia="Times New Roman" w:hAnsi="Times" w:cs="Times New Roman"/>
          <w:i/>
          <w:iCs/>
          <w:kern w:val="0"/>
          <w:sz w:val="21"/>
          <w:szCs w:val="21"/>
          <w:lang w:eastAsia="nl-NL"/>
          <w14:ligatures w14:val="none"/>
        </w:rPr>
        <w:t>. Ik ben de weg, de waarheid en het leven.</w:t>
      </w:r>
      <w:r w:rsidR="001233FB" w:rsidRPr="001233FB">
        <w:rPr>
          <w:rFonts w:ascii="Times" w:eastAsia="Times New Roman" w:hAnsi="Times" w:cs="Times New Roman"/>
          <w:i/>
          <w:iCs/>
          <w:kern w:val="0"/>
          <w:sz w:val="21"/>
          <w:szCs w:val="21"/>
          <w:lang w:eastAsia="nl-NL"/>
          <w14:ligatures w14:val="none"/>
        </w:rPr>
        <w:t xml:space="preserve"> U wandelt niet meer op een doodlopende weg</w:t>
      </w:r>
      <w:r w:rsidR="001233FB">
        <w:rPr>
          <w:rFonts w:ascii="Times" w:eastAsia="Times New Roman" w:hAnsi="Times" w:cs="Times New Roman"/>
          <w:i/>
          <w:iCs/>
          <w:kern w:val="0"/>
          <w:sz w:val="21"/>
          <w:szCs w:val="21"/>
          <w:lang w:eastAsia="nl-NL"/>
          <w14:ligatures w14:val="none"/>
        </w:rPr>
        <w:t>, niet meer in de duisternis</w:t>
      </w:r>
      <w:r w:rsidR="001233FB" w:rsidRPr="001233FB">
        <w:rPr>
          <w:rFonts w:ascii="Times" w:eastAsia="Times New Roman" w:hAnsi="Times" w:cs="Times New Roman"/>
          <w:i/>
          <w:iCs/>
          <w:kern w:val="0"/>
          <w:sz w:val="21"/>
          <w:szCs w:val="21"/>
          <w:lang w:eastAsia="nl-NL"/>
          <w14:ligatures w14:val="none"/>
        </w:rPr>
        <w:t xml:space="preserve"> maar op een weg die leven is.</w:t>
      </w:r>
    </w:p>
    <w:p w14:paraId="4ECA60C0" w14:textId="44EE8788" w:rsidR="00635E34" w:rsidRPr="00304C95" w:rsidRDefault="00C603C3" w:rsidP="00635E34">
      <w:pPr>
        <w:spacing w:before="100" w:beforeAutospacing="1" w:after="100" w:afterAutospacing="1" w:line="240" w:lineRule="auto"/>
        <w:jc w:val="center"/>
        <w:rPr>
          <w:rFonts w:ascii="Times" w:eastAsia="Times New Roman" w:hAnsi="Times" w:cs="Times New Roman"/>
          <w:kern w:val="0"/>
          <w:sz w:val="21"/>
          <w:szCs w:val="21"/>
          <w:lang w:eastAsia="nl-NL"/>
          <w14:ligatures w14:val="none"/>
        </w:rPr>
      </w:pPr>
      <w:r w:rsidRPr="001233FB">
        <w:rPr>
          <w:rFonts w:ascii="Times" w:eastAsia="Times New Roman" w:hAnsi="Times" w:cs="Times New Roman"/>
          <w:i/>
          <w:iCs/>
          <w:kern w:val="0"/>
          <w:sz w:val="21"/>
          <w:szCs w:val="21"/>
          <w:lang w:eastAsia="nl-NL"/>
          <w14:ligatures w14:val="none"/>
        </w:rPr>
        <w:t xml:space="preserve">Johannes de </w:t>
      </w:r>
      <w:r w:rsidR="0000072E" w:rsidRPr="001233FB">
        <w:rPr>
          <w:rFonts w:ascii="Times" w:eastAsia="Times New Roman" w:hAnsi="Times" w:cs="Times New Roman"/>
          <w:i/>
          <w:iCs/>
          <w:kern w:val="0"/>
          <w:sz w:val="21"/>
          <w:szCs w:val="21"/>
          <w:lang w:eastAsia="nl-NL"/>
          <w14:ligatures w14:val="none"/>
        </w:rPr>
        <w:t>D</w:t>
      </w:r>
      <w:r w:rsidRPr="001233FB">
        <w:rPr>
          <w:rFonts w:ascii="Times" w:eastAsia="Times New Roman" w:hAnsi="Times" w:cs="Times New Roman"/>
          <w:i/>
          <w:iCs/>
          <w:kern w:val="0"/>
          <w:sz w:val="21"/>
          <w:szCs w:val="21"/>
          <w:lang w:eastAsia="nl-NL"/>
          <w14:ligatures w14:val="none"/>
        </w:rPr>
        <w:t xml:space="preserve">oper riep al op tot bekering, net als alle profeten uit het Oude Testament. Mattheus 3:2. </w:t>
      </w:r>
      <w:r w:rsidRPr="00304C95">
        <w:rPr>
          <w:rFonts w:ascii="Times" w:eastAsia="Times New Roman" w:hAnsi="Times" w:cs="Times New Roman"/>
          <w:kern w:val="0"/>
          <w:sz w:val="21"/>
          <w:szCs w:val="21"/>
          <w:lang w:eastAsia="nl-NL"/>
          <w14:ligatures w14:val="none"/>
        </w:rPr>
        <w:t>Markus 1:15.</w:t>
      </w:r>
      <w:r w:rsidR="0000072E" w:rsidRPr="00304C95">
        <w:rPr>
          <w:rFonts w:ascii="Times" w:eastAsia="Times New Roman" w:hAnsi="Times" w:cs="Times New Roman"/>
          <w:kern w:val="0"/>
          <w:sz w:val="21"/>
          <w:szCs w:val="21"/>
          <w:lang w:eastAsia="nl-NL"/>
          <w14:ligatures w14:val="none"/>
        </w:rPr>
        <w:t xml:space="preserve"> </w:t>
      </w:r>
      <w:ins w:id="0" w:author="D. Bakker" w:date="2025-01-26T12:30:00Z" w16du:dateUtc="2025-01-26T11:30:00Z">
        <w:r w:rsidR="00373B7B" w:rsidRPr="00304C95">
          <w:rPr>
            <w:rFonts w:ascii="Times" w:eastAsia="Times New Roman" w:hAnsi="Times" w:cs="Times New Roman"/>
            <w:kern w:val="0"/>
            <w:sz w:val="21"/>
            <w:szCs w:val="21"/>
            <w:lang w:eastAsia="nl-NL"/>
            <w14:ligatures w14:val="none"/>
          </w:rPr>
          <w:t xml:space="preserve">Ze maakten de weg vrij voor de Heere Jezus die met de </w:t>
        </w:r>
      </w:ins>
      <w:ins w:id="1" w:author="D. Bakker" w:date="2025-01-26T12:31:00Z" w16du:dateUtc="2025-01-26T11:31:00Z">
        <w:r w:rsidR="00373B7B" w:rsidRPr="00304C95">
          <w:rPr>
            <w:rFonts w:ascii="Times" w:eastAsia="Times New Roman" w:hAnsi="Times" w:cs="Times New Roman"/>
            <w:kern w:val="0"/>
            <w:sz w:val="21"/>
            <w:szCs w:val="21"/>
            <w:lang w:eastAsia="nl-NL"/>
            <w14:ligatures w14:val="none"/>
          </w:rPr>
          <w:t>Heilige</w:t>
        </w:r>
      </w:ins>
      <w:ins w:id="2" w:author="D. Bakker" w:date="2025-01-26T12:30:00Z" w16du:dateUtc="2025-01-26T11:30:00Z">
        <w:r w:rsidR="00373B7B" w:rsidRPr="00304C95">
          <w:rPr>
            <w:rFonts w:ascii="Times" w:eastAsia="Times New Roman" w:hAnsi="Times" w:cs="Times New Roman"/>
            <w:kern w:val="0"/>
            <w:sz w:val="21"/>
            <w:szCs w:val="21"/>
            <w:lang w:eastAsia="nl-NL"/>
            <w14:ligatures w14:val="none"/>
          </w:rPr>
          <w:t xml:space="preserve"> Geest doopt.</w:t>
        </w:r>
      </w:ins>
    </w:p>
    <w:p w14:paraId="232C4702" w14:textId="1091DA6A" w:rsidR="00317CFD" w:rsidRPr="00304C95" w:rsidRDefault="007461D9" w:rsidP="00183EE7">
      <w:pPr>
        <w:spacing w:before="100" w:beforeAutospacing="1" w:after="100" w:afterAutospacing="1" w:line="240" w:lineRule="auto"/>
        <w:rPr>
          <w:rFonts w:ascii="Times New Roman" w:eastAsia="Times New Roman" w:hAnsi="Times New Roman" w:cs="Times New Roman"/>
          <w:i/>
          <w:iCs/>
          <w:kern w:val="0"/>
          <w:sz w:val="21"/>
          <w:szCs w:val="21"/>
          <w:lang w:eastAsia="nl-NL"/>
          <w14:ligatures w14:val="none"/>
        </w:rPr>
      </w:pPr>
      <w:r>
        <w:rPr>
          <w:rFonts w:ascii="Times New Roman" w:eastAsia="Times New Roman" w:hAnsi="Times New Roman" w:cs="Times New Roman"/>
          <w:kern w:val="0"/>
          <w:sz w:val="21"/>
          <w:szCs w:val="21"/>
          <w:lang w:eastAsia="nl-NL"/>
          <w14:ligatures w14:val="none"/>
        </w:rPr>
        <w:t xml:space="preserve">Na uw </w:t>
      </w:r>
      <w:r w:rsidR="00F313B8" w:rsidRPr="00304C95">
        <w:rPr>
          <w:rFonts w:ascii="Times New Roman" w:eastAsia="Times New Roman" w:hAnsi="Times New Roman" w:cs="Times New Roman"/>
          <w:kern w:val="0"/>
          <w:sz w:val="21"/>
          <w:szCs w:val="21"/>
          <w:lang w:eastAsia="nl-NL"/>
          <w14:ligatures w14:val="none"/>
        </w:rPr>
        <w:t xml:space="preserve">bekering verandert er </w:t>
      </w:r>
      <w:r w:rsidR="00C603C3" w:rsidRPr="00304C95">
        <w:rPr>
          <w:rFonts w:ascii="Times New Roman" w:eastAsia="Times New Roman" w:hAnsi="Times New Roman" w:cs="Times New Roman"/>
          <w:kern w:val="0"/>
          <w:sz w:val="21"/>
          <w:szCs w:val="21"/>
          <w:lang w:eastAsia="nl-NL"/>
          <w14:ligatures w14:val="none"/>
        </w:rPr>
        <w:t>veel</w:t>
      </w:r>
      <w:r w:rsidR="0000072E" w:rsidRPr="00304C95">
        <w:rPr>
          <w:rFonts w:ascii="Times New Roman" w:eastAsia="Times New Roman" w:hAnsi="Times New Roman" w:cs="Times New Roman"/>
          <w:kern w:val="0"/>
          <w:sz w:val="21"/>
          <w:szCs w:val="21"/>
          <w:lang w:eastAsia="nl-NL"/>
          <w14:ligatures w14:val="none"/>
        </w:rPr>
        <w:t>,</w:t>
      </w:r>
      <w:r w:rsidR="00F313B8" w:rsidRPr="00304C95">
        <w:rPr>
          <w:rFonts w:ascii="Times New Roman" w:eastAsia="Times New Roman" w:hAnsi="Times New Roman" w:cs="Times New Roman"/>
          <w:kern w:val="0"/>
          <w:sz w:val="21"/>
          <w:szCs w:val="21"/>
          <w:lang w:eastAsia="nl-NL"/>
          <w14:ligatures w14:val="none"/>
        </w:rPr>
        <w:t xml:space="preserve"> u krijgt inwoning van de heilige Geest en </w:t>
      </w:r>
      <w:r w:rsidR="00C603C3" w:rsidRPr="00304C95">
        <w:rPr>
          <w:rFonts w:ascii="Times New Roman" w:eastAsia="Times New Roman" w:hAnsi="Times New Roman" w:cs="Times New Roman"/>
          <w:kern w:val="0"/>
          <w:sz w:val="21"/>
          <w:szCs w:val="21"/>
          <w:lang w:eastAsia="nl-NL"/>
          <w14:ligatures w14:val="none"/>
        </w:rPr>
        <w:t>bent overgezet</w:t>
      </w:r>
      <w:r w:rsidR="00F313B8" w:rsidRPr="00304C95">
        <w:rPr>
          <w:rFonts w:ascii="Times New Roman" w:eastAsia="Times New Roman" w:hAnsi="Times New Roman" w:cs="Times New Roman"/>
          <w:kern w:val="0"/>
          <w:sz w:val="21"/>
          <w:szCs w:val="21"/>
          <w:lang w:eastAsia="nl-NL"/>
          <w14:ligatures w14:val="none"/>
        </w:rPr>
        <w:t xml:space="preserve"> van het donker naar het licht. Om dit mogelijk te maken mogen wij tot de Heere Jezus gaan en Hem vragen om vergeving van onze zonden en </w:t>
      </w:r>
      <w:r w:rsidR="00C603C3" w:rsidRPr="00304C95">
        <w:rPr>
          <w:rFonts w:ascii="Times New Roman" w:eastAsia="Times New Roman" w:hAnsi="Times New Roman" w:cs="Times New Roman"/>
          <w:kern w:val="0"/>
          <w:sz w:val="21"/>
          <w:szCs w:val="21"/>
          <w:lang w:eastAsia="nl-NL"/>
          <w14:ligatures w14:val="none"/>
        </w:rPr>
        <w:t>k</w:t>
      </w:r>
      <w:r w:rsidR="00F313B8" w:rsidRPr="00304C95">
        <w:rPr>
          <w:rFonts w:ascii="Times New Roman" w:eastAsia="Times New Roman" w:hAnsi="Times New Roman" w:cs="Times New Roman"/>
          <w:kern w:val="0"/>
          <w:sz w:val="21"/>
          <w:szCs w:val="21"/>
          <w:lang w:eastAsia="nl-NL"/>
          <w14:ligatures w14:val="none"/>
        </w:rPr>
        <w:t xml:space="preserve">oning over ons leven te worden. Wij geven </w:t>
      </w:r>
      <w:r w:rsidR="00C603C3" w:rsidRPr="00304C95">
        <w:rPr>
          <w:rFonts w:ascii="Times New Roman" w:eastAsia="Times New Roman" w:hAnsi="Times New Roman" w:cs="Times New Roman"/>
          <w:kern w:val="0"/>
          <w:sz w:val="21"/>
          <w:szCs w:val="21"/>
          <w:lang w:eastAsia="nl-NL"/>
          <w14:ligatures w14:val="none"/>
        </w:rPr>
        <w:t xml:space="preserve">voortaan </w:t>
      </w:r>
      <w:r w:rsidR="00F313B8" w:rsidRPr="00304C95">
        <w:rPr>
          <w:rFonts w:ascii="Times New Roman" w:eastAsia="Times New Roman" w:hAnsi="Times New Roman" w:cs="Times New Roman"/>
          <w:kern w:val="0"/>
          <w:sz w:val="21"/>
          <w:szCs w:val="21"/>
          <w:lang w:eastAsia="nl-NL"/>
          <w14:ligatures w14:val="none"/>
        </w:rPr>
        <w:t>Hem de leiding</w:t>
      </w:r>
      <w:r w:rsidR="0000072E" w:rsidRPr="00304C95">
        <w:rPr>
          <w:rFonts w:ascii="Times New Roman" w:eastAsia="Times New Roman" w:hAnsi="Times New Roman" w:cs="Times New Roman"/>
          <w:kern w:val="0"/>
          <w:sz w:val="21"/>
          <w:szCs w:val="21"/>
          <w:lang w:eastAsia="nl-NL"/>
          <w14:ligatures w14:val="none"/>
        </w:rPr>
        <w:t xml:space="preserve"> over ons leven.</w:t>
      </w:r>
      <w:r w:rsidR="0000072E" w:rsidRPr="00304C95">
        <w:rPr>
          <w:rFonts w:ascii="Times New Roman" w:eastAsia="Times New Roman" w:hAnsi="Times New Roman" w:cs="Times New Roman"/>
          <w:i/>
          <w:iCs/>
          <w:kern w:val="0"/>
          <w:sz w:val="21"/>
          <w:szCs w:val="21"/>
          <w:lang w:eastAsia="nl-NL"/>
          <w14:ligatures w14:val="none"/>
        </w:rPr>
        <w:t xml:space="preserve"> </w:t>
      </w:r>
      <w:r w:rsidR="0000072E" w:rsidRPr="00304C95">
        <w:rPr>
          <w:rFonts w:ascii="Times New Roman" w:eastAsia="Times New Roman" w:hAnsi="Times New Roman" w:cs="Times New Roman"/>
          <w:kern w:val="0"/>
          <w:sz w:val="21"/>
          <w:szCs w:val="21"/>
          <w:lang w:eastAsia="nl-NL"/>
          <w14:ligatures w14:val="none"/>
        </w:rPr>
        <w:t xml:space="preserve">God heeft niet voorzien in een andere weg of mogelijkheid. Alleen door het wegwassen van onze zonden, door het bloed van de Heere Jezus is </w:t>
      </w:r>
      <w:r w:rsidR="00183EE7" w:rsidRPr="00304C95">
        <w:rPr>
          <w:rFonts w:ascii="Times New Roman" w:eastAsia="Times New Roman" w:hAnsi="Times New Roman" w:cs="Times New Roman"/>
          <w:kern w:val="0"/>
          <w:sz w:val="21"/>
          <w:szCs w:val="21"/>
          <w:lang w:eastAsia="nl-NL"/>
          <w14:ligatures w14:val="none"/>
        </w:rPr>
        <w:t>dit mogelijk en mogelijk gemaakt.</w:t>
      </w:r>
      <w:r w:rsidR="0000072E" w:rsidRPr="00304C95">
        <w:rPr>
          <w:rFonts w:ascii="Times New Roman" w:eastAsia="Times New Roman" w:hAnsi="Times New Roman" w:cs="Times New Roman"/>
          <w:kern w:val="0"/>
          <w:sz w:val="21"/>
          <w:szCs w:val="21"/>
          <w:lang w:eastAsia="nl-NL"/>
          <w14:ligatures w14:val="none"/>
        </w:rPr>
        <w:t xml:space="preserve"> </w:t>
      </w:r>
      <w:r w:rsidR="00304C95">
        <w:rPr>
          <w:rFonts w:ascii="Times New Roman" w:eastAsia="Times New Roman" w:hAnsi="Times New Roman" w:cs="Times New Roman"/>
          <w:kern w:val="0"/>
          <w:sz w:val="21"/>
          <w:szCs w:val="21"/>
          <w:lang w:eastAsia="nl-NL"/>
          <w14:ligatures w14:val="none"/>
        </w:rPr>
        <w:t>A</w:t>
      </w:r>
      <w:r w:rsidR="0000072E" w:rsidRPr="00304C95">
        <w:rPr>
          <w:rFonts w:ascii="Times New Roman" w:eastAsia="Times New Roman" w:hAnsi="Times New Roman" w:cs="Times New Roman"/>
          <w:kern w:val="0"/>
          <w:sz w:val="21"/>
          <w:szCs w:val="21"/>
          <w:lang w:eastAsia="nl-NL"/>
          <w14:ligatures w14:val="none"/>
        </w:rPr>
        <w:t>l</w:t>
      </w:r>
      <w:r w:rsidR="00304C95">
        <w:rPr>
          <w:rFonts w:ascii="Times New Roman" w:eastAsia="Times New Roman" w:hAnsi="Times New Roman" w:cs="Times New Roman"/>
          <w:kern w:val="0"/>
          <w:sz w:val="21"/>
          <w:szCs w:val="21"/>
          <w:lang w:eastAsia="nl-NL"/>
          <w14:ligatures w14:val="none"/>
        </w:rPr>
        <w:t>l</w:t>
      </w:r>
      <w:r w:rsidR="0000072E" w:rsidRPr="00304C95">
        <w:rPr>
          <w:rFonts w:ascii="Times New Roman" w:eastAsia="Times New Roman" w:hAnsi="Times New Roman" w:cs="Times New Roman"/>
          <w:kern w:val="0"/>
          <w:sz w:val="21"/>
          <w:szCs w:val="21"/>
          <w:lang w:eastAsia="nl-NL"/>
          <w14:ligatures w14:val="none"/>
        </w:rPr>
        <w:t xml:space="preserve">een door het bloed kunnen wij dichter bij Hem komen omdat de scheiding die er voorheen was, weggenomen is. </w:t>
      </w:r>
      <w:r w:rsidR="0000072E" w:rsidRPr="00304C95">
        <w:rPr>
          <w:rFonts w:ascii="Times New Roman" w:eastAsia="Times New Roman" w:hAnsi="Times New Roman" w:cs="Times New Roman"/>
          <w:i/>
          <w:iCs/>
          <w:kern w:val="0"/>
          <w:sz w:val="21"/>
          <w:szCs w:val="21"/>
          <w:lang w:eastAsia="nl-NL"/>
          <w14:ligatures w14:val="none"/>
        </w:rPr>
        <w:t xml:space="preserve">Efeze 2:14. </w:t>
      </w:r>
      <w:r w:rsidR="0000072E" w:rsidRPr="00304C95">
        <w:rPr>
          <w:rFonts w:ascii="Times New Roman" w:eastAsia="Times New Roman" w:hAnsi="Times New Roman" w:cs="Times New Roman"/>
          <w:kern w:val="0"/>
          <w:sz w:val="21"/>
          <w:szCs w:val="21"/>
          <w:lang w:eastAsia="nl-NL"/>
          <w14:ligatures w14:val="none"/>
        </w:rPr>
        <w:t xml:space="preserve">Verzegelt met de Heilige Geest Zijn we huisgenoten van God geworden </w:t>
      </w:r>
      <w:r w:rsidR="0000072E" w:rsidRPr="00304C95">
        <w:rPr>
          <w:rFonts w:ascii="Times New Roman" w:eastAsia="Times New Roman" w:hAnsi="Times New Roman" w:cs="Times New Roman"/>
          <w:i/>
          <w:iCs/>
          <w:kern w:val="0"/>
          <w:sz w:val="21"/>
          <w:szCs w:val="21"/>
          <w:lang w:eastAsia="nl-NL"/>
          <w14:ligatures w14:val="none"/>
        </w:rPr>
        <w:t xml:space="preserve">Efeze 2:18. </w:t>
      </w:r>
      <w:r w:rsidR="0000072E" w:rsidRPr="00304C95">
        <w:rPr>
          <w:rFonts w:ascii="Times New Roman" w:eastAsia="Times New Roman" w:hAnsi="Times New Roman" w:cs="Times New Roman"/>
          <w:kern w:val="0"/>
          <w:sz w:val="21"/>
          <w:szCs w:val="21"/>
          <w:lang w:eastAsia="nl-NL"/>
          <w14:ligatures w14:val="none"/>
        </w:rPr>
        <w:t>We mogen het geschenk persoonlijk aanvaarden</w:t>
      </w:r>
      <w:r w:rsidR="00D94C20" w:rsidRPr="00304C95">
        <w:rPr>
          <w:rFonts w:ascii="Times New Roman" w:eastAsia="Times New Roman" w:hAnsi="Times New Roman" w:cs="Times New Roman"/>
          <w:kern w:val="0"/>
          <w:sz w:val="21"/>
          <w:szCs w:val="21"/>
          <w:lang w:eastAsia="nl-NL"/>
          <w14:ligatures w14:val="none"/>
        </w:rPr>
        <w:t xml:space="preserve"> en zelf de deur openen zoals staat geschreven. </w:t>
      </w:r>
      <w:r w:rsidR="00C603C3" w:rsidRPr="00304C95">
        <w:rPr>
          <w:rFonts w:ascii="Times New Roman" w:eastAsia="Times New Roman" w:hAnsi="Times New Roman" w:cs="Times New Roman"/>
          <w:i/>
          <w:iCs/>
          <w:kern w:val="0"/>
          <w:sz w:val="21"/>
          <w:szCs w:val="21"/>
          <w:lang w:eastAsia="nl-NL"/>
          <w14:ligatures w14:val="none"/>
        </w:rPr>
        <w:t xml:space="preserve">Ik sta aan de deur en klop. Openbaring </w:t>
      </w:r>
      <w:r w:rsidR="00D94C20" w:rsidRPr="00304C95">
        <w:rPr>
          <w:rFonts w:ascii="Times New Roman" w:eastAsia="Times New Roman" w:hAnsi="Times New Roman" w:cs="Times New Roman"/>
          <w:i/>
          <w:iCs/>
          <w:kern w:val="0"/>
          <w:sz w:val="21"/>
          <w:szCs w:val="21"/>
          <w:lang w:eastAsia="nl-NL"/>
          <w14:ligatures w14:val="none"/>
        </w:rPr>
        <w:t>3:20.</w:t>
      </w:r>
      <w:r w:rsidR="00183EE7" w:rsidRPr="00304C95">
        <w:rPr>
          <w:rFonts w:ascii="Times New Roman" w:eastAsia="Times New Roman" w:hAnsi="Times New Roman" w:cs="Times New Roman"/>
          <w:i/>
          <w:iCs/>
          <w:kern w:val="0"/>
          <w:sz w:val="21"/>
          <w:szCs w:val="21"/>
          <w:lang w:eastAsia="nl-NL"/>
          <w14:ligatures w14:val="none"/>
        </w:rPr>
        <w:t xml:space="preserve"> </w:t>
      </w:r>
    </w:p>
    <w:p w14:paraId="58945585" w14:textId="50501945" w:rsidR="00373B7B" w:rsidRPr="00D94C20" w:rsidRDefault="00373B7B" w:rsidP="00183EE7">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Pr>
          <w:rFonts w:ascii="Times New Roman" w:eastAsia="Times New Roman" w:hAnsi="Times New Roman" w:cs="Times New Roman"/>
          <w:noProof/>
          <w:kern w:val="0"/>
          <w:sz w:val="21"/>
          <w:szCs w:val="21"/>
          <w:lang w:eastAsia="nl-NL"/>
        </w:rPr>
        <w:drawing>
          <wp:inline distT="0" distB="0" distL="0" distR="0" wp14:anchorId="2BE63DAA" wp14:editId="5AEB9BF6">
            <wp:extent cx="5760720" cy="1685290"/>
            <wp:effectExtent l="0" t="0" r="5080" b="3810"/>
            <wp:docPr id="352746875" name="Afbeelding 1" descr="Afbeelding met hemel, buitenshuis, wolk, zonsopkom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46875" name="Afbeelding 1" descr="Afbeelding met hemel, buitenshuis, wolk, zonsopkoms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685290"/>
                    </a:xfrm>
                    <a:prstGeom prst="rect">
                      <a:avLst/>
                    </a:prstGeom>
                  </pic:spPr>
                </pic:pic>
              </a:graphicData>
            </a:graphic>
          </wp:inline>
        </w:drawing>
      </w:r>
    </w:p>
    <w:p w14:paraId="3EB2F794" w14:textId="4D449F72" w:rsidR="00304C95" w:rsidRPr="00304C95" w:rsidRDefault="00317CFD" w:rsidP="00317CFD">
      <w:pPr>
        <w:spacing w:before="100" w:beforeAutospacing="1" w:after="100" w:afterAutospacing="1" w:line="240" w:lineRule="auto"/>
        <w:rPr>
          <w:rFonts w:ascii="Times" w:eastAsia="Times New Roman" w:hAnsi="Times" w:cs="Times New Roman"/>
          <w:kern w:val="0"/>
          <w:sz w:val="21"/>
          <w:szCs w:val="21"/>
          <w:lang w:eastAsia="nl-NL"/>
          <w14:ligatures w14:val="none"/>
        </w:rPr>
      </w:pPr>
      <w:r w:rsidRPr="00D94C20">
        <w:rPr>
          <w:rFonts w:ascii="Times" w:eastAsia="Times New Roman" w:hAnsi="Times" w:cs="Times New Roman"/>
          <w:kern w:val="0"/>
          <w:sz w:val="21"/>
          <w:szCs w:val="21"/>
          <w:lang w:eastAsia="nl-NL"/>
          <w14:ligatures w14:val="none"/>
        </w:rPr>
        <w:t xml:space="preserve">Het is een prachtig </w:t>
      </w:r>
      <w:r w:rsidR="007461D9" w:rsidRPr="00D94C20">
        <w:rPr>
          <w:rFonts w:ascii="Times" w:eastAsia="Times New Roman" w:hAnsi="Times" w:cs="Times New Roman"/>
          <w:kern w:val="0"/>
          <w:sz w:val="21"/>
          <w:szCs w:val="21"/>
          <w:lang w:eastAsia="nl-NL"/>
          <w14:ligatures w14:val="none"/>
        </w:rPr>
        <w:t>geschenk,</w:t>
      </w:r>
      <w:r w:rsidR="007461D9">
        <w:rPr>
          <w:rFonts w:ascii="Times" w:eastAsia="Times New Roman" w:hAnsi="Times" w:cs="Times New Roman"/>
          <w:kern w:val="0"/>
          <w:sz w:val="21"/>
          <w:szCs w:val="21"/>
          <w:lang w:eastAsia="nl-NL"/>
          <w14:ligatures w14:val="none"/>
        </w:rPr>
        <w:t xml:space="preserve"> </w:t>
      </w:r>
      <w:r w:rsidR="007461D9" w:rsidRPr="00D94C20">
        <w:rPr>
          <w:rFonts w:ascii="Times" w:eastAsia="Times New Roman" w:hAnsi="Times" w:cs="Times New Roman"/>
          <w:kern w:val="0"/>
          <w:sz w:val="21"/>
          <w:szCs w:val="21"/>
          <w:lang w:eastAsia="nl-NL"/>
          <w14:ligatures w14:val="none"/>
        </w:rPr>
        <w:t>omdat</w:t>
      </w:r>
      <w:r w:rsidRPr="00D94C20">
        <w:rPr>
          <w:rFonts w:ascii="Times" w:eastAsia="Times New Roman" w:hAnsi="Times" w:cs="Times New Roman"/>
          <w:kern w:val="0"/>
          <w:sz w:val="21"/>
          <w:szCs w:val="21"/>
          <w:lang w:eastAsia="nl-NL"/>
          <w14:ligatures w14:val="none"/>
        </w:rPr>
        <w:t xml:space="preserve"> we daarmee ook bevrijd zijn van het juk van religie en zonden uit het verleden en vrijgemaakt van de </w:t>
      </w:r>
      <w:r w:rsidR="00D94C20">
        <w:rPr>
          <w:rFonts w:ascii="Times" w:eastAsia="Times New Roman" w:hAnsi="Times" w:cs="Times New Roman"/>
          <w:kern w:val="0"/>
          <w:sz w:val="21"/>
          <w:szCs w:val="21"/>
          <w:lang w:eastAsia="nl-NL"/>
          <w14:ligatures w14:val="none"/>
        </w:rPr>
        <w:t xml:space="preserve">vloek van de </w:t>
      </w:r>
      <w:r w:rsidRPr="00D94C20">
        <w:rPr>
          <w:rFonts w:ascii="Times" w:eastAsia="Times New Roman" w:hAnsi="Times" w:cs="Times New Roman"/>
          <w:kern w:val="0"/>
          <w:sz w:val="21"/>
          <w:szCs w:val="21"/>
          <w:lang w:eastAsia="nl-NL"/>
          <w14:ligatures w14:val="none"/>
        </w:rPr>
        <w:t>wet</w:t>
      </w:r>
      <w:r w:rsidR="00597153">
        <w:rPr>
          <w:rFonts w:ascii="Times" w:eastAsia="Times New Roman" w:hAnsi="Times" w:cs="Times New Roman"/>
          <w:kern w:val="0"/>
          <w:sz w:val="21"/>
          <w:szCs w:val="21"/>
          <w:lang w:eastAsia="nl-NL"/>
          <w14:ligatures w14:val="none"/>
        </w:rPr>
        <w:t xml:space="preserve">. </w:t>
      </w:r>
      <w:r w:rsidRPr="00D94C20">
        <w:rPr>
          <w:rFonts w:ascii="Times" w:eastAsia="Times New Roman" w:hAnsi="Times" w:cs="Times New Roman"/>
          <w:kern w:val="0"/>
          <w:sz w:val="21"/>
          <w:szCs w:val="21"/>
          <w:lang w:eastAsia="nl-NL"/>
          <w14:ligatures w14:val="none"/>
        </w:rPr>
        <w:t>We krijgen deel aan de heerlijkheid van God als we zijn geboden in acht nemen</w:t>
      </w:r>
      <w:r w:rsidR="00373B7B">
        <w:rPr>
          <w:rFonts w:ascii="Times" w:eastAsia="Times New Roman" w:hAnsi="Times" w:cs="Times New Roman"/>
          <w:kern w:val="0"/>
          <w:sz w:val="21"/>
          <w:szCs w:val="21"/>
          <w:lang w:eastAsia="nl-NL"/>
          <w14:ligatures w14:val="none"/>
        </w:rPr>
        <w:t xml:space="preserve"> en doeners worden van het woord. </w:t>
      </w:r>
      <w:r w:rsidRPr="00D94C20">
        <w:rPr>
          <w:rFonts w:ascii="Times" w:eastAsia="Times New Roman" w:hAnsi="Times" w:cs="Times New Roman"/>
          <w:kern w:val="0"/>
          <w:sz w:val="21"/>
          <w:szCs w:val="21"/>
          <w:lang w:eastAsia="nl-NL"/>
          <w14:ligatures w14:val="none"/>
        </w:rPr>
        <w:t>De glorie of heerlijkheid van God ontvangen betekent dat we zijn liefde en kracht ontvangen, rust en vertrouwen</w:t>
      </w:r>
      <w:r w:rsidR="00183EE7">
        <w:rPr>
          <w:rFonts w:ascii="Times" w:eastAsia="Times New Roman" w:hAnsi="Times" w:cs="Times New Roman"/>
          <w:kern w:val="0"/>
          <w:sz w:val="21"/>
          <w:szCs w:val="21"/>
          <w:lang w:eastAsia="nl-NL"/>
          <w14:ligatures w14:val="none"/>
        </w:rPr>
        <w:t>.</w:t>
      </w:r>
      <w:r w:rsidRPr="00D94C20">
        <w:rPr>
          <w:rFonts w:ascii="Times" w:eastAsia="Times New Roman" w:hAnsi="Times" w:cs="Times New Roman"/>
          <w:kern w:val="0"/>
          <w:sz w:val="21"/>
          <w:szCs w:val="21"/>
          <w:lang w:eastAsia="nl-NL"/>
          <w14:ligatures w14:val="none"/>
        </w:rPr>
        <w:t xml:space="preserve"> We zijn overgezet in het Koninkrijk der Hemelen. </w:t>
      </w:r>
      <w:r w:rsidR="00183EE7">
        <w:rPr>
          <w:rFonts w:ascii="Times" w:eastAsia="Times New Roman" w:hAnsi="Times" w:cs="Times New Roman"/>
          <w:kern w:val="0"/>
          <w:sz w:val="21"/>
          <w:szCs w:val="21"/>
          <w:lang w:eastAsia="nl-NL"/>
          <w14:ligatures w14:val="none"/>
        </w:rPr>
        <w:t>Dit koninkrijk is niet van deze wereld maar leeft vanaf nu in u en u leeft in Hem</w:t>
      </w:r>
      <w:r w:rsidR="00373B7B">
        <w:rPr>
          <w:rFonts w:ascii="Times" w:eastAsia="Times New Roman" w:hAnsi="Times" w:cs="Times New Roman"/>
          <w:kern w:val="0"/>
          <w:sz w:val="21"/>
          <w:szCs w:val="21"/>
          <w:lang w:eastAsia="nl-NL"/>
          <w14:ligatures w14:val="none"/>
        </w:rPr>
        <w:t>,</w:t>
      </w:r>
      <w:r w:rsidR="00183EE7">
        <w:rPr>
          <w:rFonts w:ascii="Times" w:eastAsia="Times New Roman" w:hAnsi="Times" w:cs="Times New Roman"/>
          <w:kern w:val="0"/>
          <w:sz w:val="21"/>
          <w:szCs w:val="21"/>
          <w:lang w:eastAsia="nl-NL"/>
          <w14:ligatures w14:val="none"/>
        </w:rPr>
        <w:t xml:space="preserve"> voor Zijn </w:t>
      </w:r>
      <w:r w:rsidR="00686855">
        <w:rPr>
          <w:rFonts w:ascii="Times" w:eastAsia="Times New Roman" w:hAnsi="Times" w:cs="Times New Roman"/>
          <w:kern w:val="0"/>
          <w:sz w:val="21"/>
          <w:szCs w:val="21"/>
          <w:lang w:eastAsia="nl-NL"/>
          <w14:ligatures w14:val="none"/>
        </w:rPr>
        <w:t>glorie</w:t>
      </w:r>
      <w:r w:rsidR="00183EE7">
        <w:rPr>
          <w:rFonts w:ascii="Times" w:eastAsia="Times New Roman" w:hAnsi="Times" w:cs="Times New Roman"/>
          <w:kern w:val="0"/>
          <w:sz w:val="21"/>
          <w:szCs w:val="21"/>
          <w:lang w:eastAsia="nl-NL"/>
          <w14:ligatures w14:val="none"/>
        </w:rPr>
        <w:t xml:space="preserve"> </w:t>
      </w:r>
      <w:r w:rsidR="00183EE7" w:rsidRPr="00D94C20">
        <w:rPr>
          <w:rFonts w:ascii="Times" w:eastAsia="Times New Roman" w:hAnsi="Times" w:cs="Times New Roman"/>
          <w:i/>
          <w:iCs/>
          <w:kern w:val="0"/>
          <w:sz w:val="21"/>
          <w:szCs w:val="21"/>
          <w:lang w:eastAsia="nl-NL"/>
          <w14:ligatures w14:val="none"/>
        </w:rPr>
        <w:t>Mattheus</w:t>
      </w:r>
      <w:r w:rsidRPr="00D94C20">
        <w:rPr>
          <w:rFonts w:ascii="Times" w:eastAsia="Times New Roman" w:hAnsi="Times" w:cs="Times New Roman"/>
          <w:i/>
          <w:iCs/>
          <w:kern w:val="0"/>
          <w:sz w:val="21"/>
          <w:szCs w:val="21"/>
          <w:lang w:eastAsia="nl-NL"/>
          <w14:ligatures w14:val="none"/>
        </w:rPr>
        <w:t xml:space="preserve"> 6:33 “Maar zoek eerst het Koninkrijk Gods en Zijn gerechtigheid, en al deze dingen zullen u toegeworpen worden.</w:t>
      </w:r>
      <w:r w:rsidR="00597153">
        <w:rPr>
          <w:rFonts w:ascii="Times" w:eastAsia="Times New Roman" w:hAnsi="Times" w:cs="Times New Roman"/>
          <w:i/>
          <w:iCs/>
          <w:kern w:val="0"/>
          <w:sz w:val="21"/>
          <w:szCs w:val="21"/>
          <w:lang w:eastAsia="nl-NL"/>
          <w14:ligatures w14:val="none"/>
        </w:rPr>
        <w:t xml:space="preserve"> </w:t>
      </w:r>
      <w:r w:rsidR="00597153" w:rsidRPr="007461D9">
        <w:rPr>
          <w:rFonts w:ascii="Times" w:eastAsia="Times New Roman" w:hAnsi="Times" w:cs="Times New Roman"/>
          <w:kern w:val="0"/>
          <w:sz w:val="21"/>
          <w:szCs w:val="21"/>
          <w:lang w:eastAsia="nl-NL"/>
          <w14:ligatures w14:val="none"/>
        </w:rPr>
        <w:t>Bevrijd uit het koninkrijk der duisternis en de weg naar de hel</w:t>
      </w:r>
      <w:r w:rsidR="00597153">
        <w:rPr>
          <w:rFonts w:ascii="Times" w:eastAsia="Times New Roman" w:hAnsi="Times" w:cs="Times New Roman"/>
          <w:i/>
          <w:iCs/>
          <w:kern w:val="0"/>
          <w:sz w:val="21"/>
          <w:szCs w:val="21"/>
          <w:lang w:eastAsia="nl-NL"/>
          <w14:ligatures w14:val="none"/>
        </w:rPr>
        <w:t>.</w:t>
      </w:r>
      <w:r w:rsidRPr="00D94C20">
        <w:rPr>
          <w:rFonts w:ascii="Times" w:eastAsia="Times New Roman" w:hAnsi="Times" w:cs="Times New Roman"/>
          <w:i/>
          <w:iCs/>
          <w:kern w:val="0"/>
          <w:sz w:val="21"/>
          <w:szCs w:val="21"/>
          <w:lang w:eastAsia="nl-NL"/>
          <w14:ligatures w14:val="none"/>
        </w:rPr>
        <w:t xml:space="preserve"> </w:t>
      </w:r>
      <w:r w:rsidR="00304C95">
        <w:rPr>
          <w:rFonts w:ascii="Times" w:eastAsia="Times New Roman" w:hAnsi="Times" w:cs="Times New Roman"/>
          <w:kern w:val="0"/>
          <w:sz w:val="21"/>
          <w:szCs w:val="21"/>
          <w:lang w:eastAsia="nl-NL"/>
          <w14:ligatures w14:val="none"/>
        </w:rPr>
        <w:t>Er is een enorm offer gebracht om ons te redden voor de eeuwigheid, de liefde van de Vader voor u heeft dit mogelijk gemaakt</w:t>
      </w:r>
      <w:r w:rsidR="007461D9">
        <w:rPr>
          <w:rFonts w:ascii="Times" w:eastAsia="Times New Roman" w:hAnsi="Times" w:cs="Times New Roman"/>
          <w:kern w:val="0"/>
          <w:sz w:val="21"/>
          <w:szCs w:val="21"/>
          <w:lang w:eastAsia="nl-NL"/>
          <w14:ligatures w14:val="none"/>
        </w:rPr>
        <w:t xml:space="preserve"> Hij heeft zijn zoon gezonden. </w:t>
      </w:r>
      <w:r w:rsidR="00597153">
        <w:rPr>
          <w:rFonts w:ascii="Times" w:eastAsia="Times New Roman" w:hAnsi="Times" w:cs="Times New Roman"/>
          <w:kern w:val="0"/>
          <w:sz w:val="21"/>
          <w:szCs w:val="21"/>
          <w:lang w:eastAsia="nl-NL"/>
          <w14:ligatures w14:val="none"/>
        </w:rPr>
        <w:t>Het is een geschenk van genade, zonder werken worden we vergeven</w:t>
      </w:r>
      <w:r w:rsidR="007461D9">
        <w:rPr>
          <w:rFonts w:ascii="Times" w:eastAsia="Times New Roman" w:hAnsi="Times" w:cs="Times New Roman"/>
          <w:kern w:val="0"/>
          <w:sz w:val="21"/>
          <w:szCs w:val="21"/>
          <w:lang w:eastAsia="nl-NL"/>
          <w14:ligatures w14:val="none"/>
        </w:rPr>
        <w:t xml:space="preserve"> het is niet te verdienen. </w:t>
      </w:r>
      <w:r w:rsidR="00597153">
        <w:rPr>
          <w:rFonts w:ascii="Times" w:eastAsia="Times New Roman" w:hAnsi="Times" w:cs="Times New Roman"/>
          <w:kern w:val="0"/>
          <w:sz w:val="21"/>
          <w:szCs w:val="21"/>
          <w:lang w:eastAsia="nl-NL"/>
          <w14:ligatures w14:val="none"/>
        </w:rPr>
        <w:t xml:space="preserve">En het maakt niet uit welke zonde </w:t>
      </w:r>
      <w:r w:rsidR="007461D9">
        <w:rPr>
          <w:rFonts w:ascii="Times" w:eastAsia="Times New Roman" w:hAnsi="Times" w:cs="Times New Roman"/>
          <w:kern w:val="0"/>
          <w:sz w:val="21"/>
          <w:szCs w:val="21"/>
          <w:lang w:eastAsia="nl-NL"/>
          <w14:ligatures w14:val="none"/>
        </w:rPr>
        <w:t xml:space="preserve">u heeft begaan of welke levensstijl u aanhangt. Bekeren is ook omkeren, het oude loslaten. </w:t>
      </w:r>
    </w:p>
    <w:p w14:paraId="50287CD2" w14:textId="4DC2DE6B" w:rsidR="00317CFD" w:rsidRPr="00AE1559" w:rsidRDefault="00317CFD"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kern w:val="0"/>
          <w:sz w:val="21"/>
          <w:szCs w:val="21"/>
          <w:lang w:eastAsia="nl-NL"/>
          <w14:ligatures w14:val="none"/>
        </w:rPr>
        <w:t>We worden van binnenuit door God verandert</w:t>
      </w:r>
      <w:r w:rsidR="007461D9">
        <w:rPr>
          <w:rFonts w:ascii="Times" w:eastAsia="Times New Roman" w:hAnsi="Times" w:cs="Times New Roman"/>
          <w:kern w:val="0"/>
          <w:sz w:val="21"/>
          <w:szCs w:val="21"/>
          <w:lang w:eastAsia="nl-NL"/>
          <w14:ligatures w14:val="none"/>
        </w:rPr>
        <w:t xml:space="preserve"> (hiervoor is ook medewerking van ons zelf nodig</w:t>
      </w:r>
      <w:r w:rsidR="00635E34">
        <w:rPr>
          <w:rFonts w:ascii="Times" w:eastAsia="Times New Roman" w:hAnsi="Times" w:cs="Times New Roman"/>
          <w:kern w:val="0"/>
          <w:sz w:val="21"/>
          <w:szCs w:val="21"/>
          <w:lang w:eastAsia="nl-NL"/>
          <w14:ligatures w14:val="none"/>
        </w:rPr>
        <w:t>).</w:t>
      </w:r>
      <w:r w:rsidR="00635E34" w:rsidRPr="00D94C20">
        <w:rPr>
          <w:rFonts w:ascii="Times" w:eastAsia="Times New Roman" w:hAnsi="Times" w:cs="Times New Roman"/>
          <w:kern w:val="0"/>
          <w:sz w:val="21"/>
          <w:szCs w:val="21"/>
          <w:lang w:eastAsia="nl-NL"/>
          <w14:ligatures w14:val="none"/>
        </w:rPr>
        <w:t xml:space="preserve"> en</w:t>
      </w:r>
      <w:r w:rsidRPr="00D94C20">
        <w:rPr>
          <w:rFonts w:ascii="Times" w:eastAsia="Times New Roman" w:hAnsi="Times" w:cs="Times New Roman"/>
          <w:kern w:val="0"/>
          <w:sz w:val="21"/>
          <w:szCs w:val="21"/>
          <w:lang w:eastAsia="nl-NL"/>
          <w14:ligatures w14:val="none"/>
        </w:rPr>
        <w:t xml:space="preserve"> apart gezet om straks smetteloos voor Hem te kunnen staan. </w:t>
      </w:r>
      <w:r w:rsidRPr="00D94C20">
        <w:rPr>
          <w:rFonts w:ascii="Times" w:eastAsia="Times New Roman" w:hAnsi="Times" w:cs="Times New Roman"/>
          <w:i/>
          <w:iCs/>
          <w:kern w:val="0"/>
          <w:sz w:val="21"/>
          <w:szCs w:val="21"/>
          <w:lang w:eastAsia="nl-NL"/>
          <w14:ligatures w14:val="none"/>
        </w:rPr>
        <w:t>Markus 6:3</w:t>
      </w:r>
      <w:r w:rsidRPr="00D94C20">
        <w:rPr>
          <w:rFonts w:ascii="Times" w:eastAsia="Times New Roman" w:hAnsi="Times" w:cs="Times New Roman"/>
          <w:kern w:val="0"/>
          <w:sz w:val="21"/>
          <w:szCs w:val="21"/>
          <w:lang w:eastAsia="nl-NL"/>
          <w14:ligatures w14:val="none"/>
        </w:rPr>
        <w:t xml:space="preserve">. De oude mens wordt weggedaan en de nieuwe mens, een geestelijk mens, een nieuwe creatie, staat op. </w:t>
      </w:r>
      <w:r w:rsidRPr="00D94C20">
        <w:rPr>
          <w:rFonts w:ascii="Times" w:eastAsia="Times New Roman" w:hAnsi="Times" w:cs="Times New Roman"/>
          <w:i/>
          <w:iCs/>
          <w:kern w:val="0"/>
          <w:sz w:val="21"/>
          <w:szCs w:val="21"/>
          <w:lang w:eastAsia="nl-NL"/>
          <w14:ligatures w14:val="none"/>
        </w:rPr>
        <w:t>Galaten 6:15</w:t>
      </w:r>
      <w:r w:rsidRPr="00D94C20">
        <w:rPr>
          <w:rFonts w:ascii="Times" w:eastAsia="Times New Roman" w:hAnsi="Times" w:cs="Times New Roman"/>
          <w:kern w:val="0"/>
          <w:sz w:val="21"/>
          <w:szCs w:val="21"/>
          <w:lang w:eastAsia="nl-NL"/>
          <w14:ligatures w14:val="none"/>
        </w:rPr>
        <w:t xml:space="preserve">, </w:t>
      </w:r>
      <w:r w:rsidR="00F313B8" w:rsidRPr="00D94C20">
        <w:rPr>
          <w:rFonts w:ascii="Times" w:eastAsia="Times New Roman" w:hAnsi="Times" w:cs="Times New Roman"/>
          <w:i/>
          <w:iCs/>
          <w:kern w:val="0"/>
          <w:sz w:val="21"/>
          <w:szCs w:val="21"/>
          <w:lang w:eastAsia="nl-NL"/>
          <w14:ligatures w14:val="none"/>
        </w:rPr>
        <w:t xml:space="preserve">Hebreeën 10:20. </w:t>
      </w:r>
    </w:p>
    <w:p w14:paraId="64345A9A" w14:textId="353E41D6" w:rsidR="00317CFD" w:rsidRPr="00D94C20" w:rsidRDefault="00317CFD"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kern w:val="0"/>
          <w:sz w:val="21"/>
          <w:szCs w:val="21"/>
          <w:lang w:eastAsia="nl-NL"/>
          <w14:ligatures w14:val="none"/>
        </w:rPr>
        <w:lastRenderedPageBreak/>
        <w:t>Het is nu mogelijk om vrijmoedig voor de troon van Genade te gaan, de vrijmoedigheid in Christus. Zonder rituelen, voorschriften</w:t>
      </w:r>
      <w:r w:rsidR="00CB11A6">
        <w:rPr>
          <w:rFonts w:ascii="Times" w:eastAsia="Times New Roman" w:hAnsi="Times" w:cs="Times New Roman"/>
          <w:kern w:val="0"/>
          <w:sz w:val="21"/>
          <w:szCs w:val="21"/>
          <w:lang w:eastAsia="nl-NL"/>
          <w14:ligatures w14:val="none"/>
        </w:rPr>
        <w:t xml:space="preserve">, </w:t>
      </w:r>
      <w:r w:rsidR="00597153" w:rsidRPr="00D94C20">
        <w:rPr>
          <w:rFonts w:ascii="Times" w:eastAsia="Times New Roman" w:hAnsi="Times" w:cs="Times New Roman"/>
          <w:kern w:val="0"/>
          <w:sz w:val="21"/>
          <w:szCs w:val="21"/>
          <w:lang w:eastAsia="nl-NL"/>
          <w14:ligatures w14:val="none"/>
        </w:rPr>
        <w:t>tussenp</w:t>
      </w:r>
      <w:r w:rsidR="00597153">
        <w:rPr>
          <w:rFonts w:ascii="Times" w:eastAsia="Times New Roman" w:hAnsi="Times" w:cs="Times New Roman"/>
          <w:kern w:val="0"/>
          <w:sz w:val="21"/>
          <w:szCs w:val="21"/>
          <w:lang w:eastAsia="nl-NL"/>
          <w14:ligatures w14:val="none"/>
        </w:rPr>
        <w:t>ersoon</w:t>
      </w:r>
      <w:r w:rsidR="00597153" w:rsidRPr="00D94C20">
        <w:rPr>
          <w:rFonts w:ascii="Times" w:eastAsia="Times New Roman" w:hAnsi="Times" w:cs="Times New Roman"/>
          <w:kern w:val="0"/>
          <w:sz w:val="21"/>
          <w:szCs w:val="21"/>
          <w:lang w:eastAsia="nl-NL"/>
          <w14:ligatures w14:val="none"/>
        </w:rPr>
        <w:t>,</w:t>
      </w:r>
      <w:r w:rsidR="00597153">
        <w:rPr>
          <w:rFonts w:ascii="Times" w:eastAsia="Times New Roman" w:hAnsi="Times" w:cs="Times New Roman"/>
          <w:kern w:val="0"/>
          <w:sz w:val="21"/>
          <w:szCs w:val="21"/>
          <w:lang w:eastAsia="nl-NL"/>
          <w14:ligatures w14:val="none"/>
        </w:rPr>
        <w:t xml:space="preserve"> of een bepaald moment,</w:t>
      </w:r>
      <w:r w:rsidRPr="00D94C20">
        <w:rPr>
          <w:rFonts w:ascii="Times" w:eastAsia="Times New Roman" w:hAnsi="Times" w:cs="Times New Roman"/>
          <w:kern w:val="0"/>
          <w:sz w:val="21"/>
          <w:szCs w:val="21"/>
          <w:lang w:eastAsia="nl-NL"/>
          <w14:ligatures w14:val="none"/>
        </w:rPr>
        <w:t xml:space="preserve"> omdat er niemand meer tussen u en God instaat. U bent in Christus</w:t>
      </w:r>
      <w:r w:rsidR="00AE1559">
        <w:rPr>
          <w:rFonts w:ascii="Times" w:eastAsia="Times New Roman" w:hAnsi="Times" w:cs="Times New Roman"/>
          <w:kern w:val="0"/>
          <w:sz w:val="21"/>
          <w:szCs w:val="21"/>
          <w:lang w:eastAsia="nl-NL"/>
          <w14:ligatures w14:val="none"/>
        </w:rPr>
        <w:t xml:space="preserve"> e</w:t>
      </w:r>
      <w:r w:rsidR="00183EE7">
        <w:rPr>
          <w:rFonts w:ascii="Times" w:eastAsia="Times New Roman" w:hAnsi="Times" w:cs="Times New Roman"/>
          <w:kern w:val="0"/>
          <w:sz w:val="21"/>
          <w:szCs w:val="21"/>
          <w:lang w:eastAsia="nl-NL"/>
          <w14:ligatures w14:val="none"/>
        </w:rPr>
        <w:t>n heeft een persoonlijke en unieke relatie met Hem</w:t>
      </w:r>
      <w:r w:rsidR="004E4ACA">
        <w:rPr>
          <w:rFonts w:ascii="Times" w:eastAsia="Times New Roman" w:hAnsi="Times" w:cs="Times New Roman"/>
          <w:kern w:val="0"/>
          <w:sz w:val="21"/>
          <w:szCs w:val="21"/>
          <w:lang w:eastAsia="nl-NL"/>
          <w14:ligatures w14:val="none"/>
        </w:rPr>
        <w:t xml:space="preserve"> en wordt zo ook een zegen voor anderen.</w:t>
      </w:r>
    </w:p>
    <w:p w14:paraId="3D0830A5" w14:textId="7E3EF624" w:rsidR="001233FB" w:rsidRPr="00183EE7" w:rsidRDefault="00317CFD" w:rsidP="001233FB">
      <w:pPr>
        <w:spacing w:before="100" w:beforeAutospacing="1" w:after="100" w:afterAutospacing="1" w:line="240" w:lineRule="auto"/>
        <w:jc w:val="center"/>
        <w:rPr>
          <w:rFonts w:ascii="Times" w:eastAsia="Times New Roman" w:hAnsi="Times" w:cs="Times New Roman"/>
          <w:b/>
          <w:bCs/>
          <w:i/>
          <w:iCs/>
          <w:kern w:val="0"/>
          <w:sz w:val="21"/>
          <w:szCs w:val="21"/>
          <w:lang w:eastAsia="nl-NL"/>
          <w14:ligatures w14:val="none"/>
        </w:rPr>
      </w:pPr>
      <w:r w:rsidRPr="00D94C20">
        <w:rPr>
          <w:rFonts w:ascii="Times" w:eastAsia="Times New Roman" w:hAnsi="Times" w:cs="Times New Roman"/>
          <w:b/>
          <w:bCs/>
          <w:i/>
          <w:iCs/>
          <w:kern w:val="0"/>
          <w:sz w:val="21"/>
          <w:szCs w:val="21"/>
          <w:lang w:eastAsia="nl-NL"/>
          <w14:ligatures w14:val="none"/>
        </w:rPr>
        <w:t>Bekering is een geestelijke gebeurtenis.</w:t>
      </w:r>
      <w:r w:rsidR="00183EE7">
        <w:rPr>
          <w:rFonts w:ascii="Times" w:eastAsia="Times New Roman" w:hAnsi="Times" w:cs="Times New Roman"/>
          <w:b/>
          <w:bCs/>
          <w:i/>
          <w:iCs/>
          <w:kern w:val="0"/>
          <w:sz w:val="21"/>
          <w:szCs w:val="21"/>
          <w:lang w:eastAsia="nl-NL"/>
          <w14:ligatures w14:val="none"/>
        </w:rPr>
        <w:t xml:space="preserve"> Het is een wonder omdat door het wegwassen van zonden er ruimte komt voor de Heilige Geest in u. Dezelfde Geest die Jezus uit de dood heeft doen opstaan en lazarus heeft opgewekt uit de dood. Zonder de </w:t>
      </w:r>
      <w:r w:rsidR="00476E12">
        <w:rPr>
          <w:rFonts w:ascii="Times" w:eastAsia="Times New Roman" w:hAnsi="Times" w:cs="Times New Roman"/>
          <w:b/>
          <w:bCs/>
          <w:i/>
          <w:iCs/>
          <w:kern w:val="0"/>
          <w:sz w:val="21"/>
          <w:szCs w:val="21"/>
          <w:lang w:eastAsia="nl-NL"/>
          <w14:ligatures w14:val="none"/>
        </w:rPr>
        <w:t>H</w:t>
      </w:r>
      <w:r w:rsidR="00183EE7">
        <w:rPr>
          <w:rFonts w:ascii="Times" w:eastAsia="Times New Roman" w:hAnsi="Times" w:cs="Times New Roman"/>
          <w:b/>
          <w:bCs/>
          <w:i/>
          <w:iCs/>
          <w:kern w:val="0"/>
          <w:sz w:val="21"/>
          <w:szCs w:val="21"/>
          <w:lang w:eastAsia="nl-NL"/>
          <w14:ligatures w14:val="none"/>
        </w:rPr>
        <w:t xml:space="preserve">eilige </w:t>
      </w:r>
      <w:r w:rsidR="00476E12">
        <w:rPr>
          <w:rFonts w:ascii="Times" w:eastAsia="Times New Roman" w:hAnsi="Times" w:cs="Times New Roman"/>
          <w:b/>
          <w:bCs/>
          <w:i/>
          <w:iCs/>
          <w:kern w:val="0"/>
          <w:sz w:val="21"/>
          <w:szCs w:val="21"/>
          <w:lang w:eastAsia="nl-NL"/>
          <w14:ligatures w14:val="none"/>
        </w:rPr>
        <w:t>G</w:t>
      </w:r>
      <w:r w:rsidR="00183EE7">
        <w:rPr>
          <w:rFonts w:ascii="Times" w:eastAsia="Times New Roman" w:hAnsi="Times" w:cs="Times New Roman"/>
          <w:b/>
          <w:bCs/>
          <w:i/>
          <w:iCs/>
          <w:kern w:val="0"/>
          <w:sz w:val="21"/>
          <w:szCs w:val="21"/>
          <w:lang w:eastAsia="nl-NL"/>
          <w14:ligatures w14:val="none"/>
        </w:rPr>
        <w:t>eest is het niet mogelijk om een christelijk leven te leiden</w:t>
      </w:r>
      <w:r w:rsidR="00182591">
        <w:rPr>
          <w:rFonts w:ascii="Times" w:eastAsia="Times New Roman" w:hAnsi="Times" w:cs="Times New Roman"/>
          <w:b/>
          <w:bCs/>
          <w:i/>
          <w:iCs/>
          <w:kern w:val="0"/>
          <w:sz w:val="21"/>
          <w:szCs w:val="21"/>
          <w:lang w:eastAsia="nl-NL"/>
          <w14:ligatures w14:val="none"/>
        </w:rPr>
        <w:t xml:space="preserve"> en geheiligd te worden.</w:t>
      </w:r>
      <w:r w:rsidR="00183EE7">
        <w:rPr>
          <w:rFonts w:ascii="Times" w:eastAsia="Times New Roman" w:hAnsi="Times" w:cs="Times New Roman"/>
          <w:b/>
          <w:bCs/>
          <w:i/>
          <w:iCs/>
          <w:kern w:val="0"/>
          <w:sz w:val="21"/>
          <w:szCs w:val="21"/>
          <w:lang w:eastAsia="nl-NL"/>
          <w14:ligatures w14:val="none"/>
        </w:rPr>
        <w:t xml:space="preserve"> Het is namelijk de directe verbi</w:t>
      </w:r>
      <w:r w:rsidR="00182591">
        <w:rPr>
          <w:rFonts w:ascii="Times" w:eastAsia="Times New Roman" w:hAnsi="Times" w:cs="Times New Roman"/>
          <w:b/>
          <w:bCs/>
          <w:i/>
          <w:iCs/>
          <w:kern w:val="0"/>
          <w:sz w:val="21"/>
          <w:szCs w:val="21"/>
          <w:lang w:eastAsia="nl-NL"/>
          <w14:ligatures w14:val="none"/>
        </w:rPr>
        <w:t>nding</w:t>
      </w:r>
      <w:r w:rsidR="00183EE7">
        <w:rPr>
          <w:rFonts w:ascii="Times" w:eastAsia="Times New Roman" w:hAnsi="Times" w:cs="Times New Roman"/>
          <w:b/>
          <w:bCs/>
          <w:i/>
          <w:iCs/>
          <w:kern w:val="0"/>
          <w:sz w:val="21"/>
          <w:szCs w:val="21"/>
          <w:lang w:eastAsia="nl-NL"/>
          <w14:ligatures w14:val="none"/>
        </w:rPr>
        <w:t xml:space="preserve"> met God door de Heere </w:t>
      </w:r>
      <w:r w:rsidR="00182591">
        <w:rPr>
          <w:rFonts w:ascii="Times" w:eastAsia="Times New Roman" w:hAnsi="Times" w:cs="Times New Roman"/>
          <w:b/>
          <w:bCs/>
          <w:i/>
          <w:iCs/>
          <w:kern w:val="0"/>
          <w:sz w:val="21"/>
          <w:szCs w:val="21"/>
          <w:lang w:eastAsia="nl-NL"/>
          <w14:ligatures w14:val="none"/>
        </w:rPr>
        <w:t xml:space="preserve">Jezus. </w:t>
      </w:r>
    </w:p>
    <w:p w14:paraId="1F2DE9F3" w14:textId="2814068C" w:rsidR="00182591" w:rsidRPr="00AE1559" w:rsidRDefault="00317CFD"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kern w:val="0"/>
          <w:sz w:val="21"/>
          <w:szCs w:val="21"/>
          <w:lang w:eastAsia="nl-NL"/>
          <w14:ligatures w14:val="none"/>
        </w:rPr>
        <w:t xml:space="preserve">Je leeft natuurlijk nog op aarde, maar als geestelijk mens, geen </w:t>
      </w:r>
      <w:r w:rsidR="00AE1559" w:rsidRPr="00D94C20">
        <w:rPr>
          <w:rFonts w:ascii="Times" w:eastAsia="Times New Roman" w:hAnsi="Times" w:cs="Times New Roman"/>
          <w:kern w:val="0"/>
          <w:sz w:val="21"/>
          <w:szCs w:val="21"/>
          <w:lang w:eastAsia="nl-NL"/>
          <w14:ligatures w14:val="none"/>
        </w:rPr>
        <w:t>deel</w:t>
      </w:r>
      <w:r w:rsidR="00AE1559">
        <w:rPr>
          <w:rFonts w:ascii="Times" w:eastAsia="Times New Roman" w:hAnsi="Times" w:cs="Times New Roman"/>
          <w:kern w:val="0"/>
          <w:sz w:val="21"/>
          <w:szCs w:val="21"/>
          <w:lang w:eastAsia="nl-NL"/>
          <w14:ligatures w14:val="none"/>
        </w:rPr>
        <w:t>hebbende</w:t>
      </w:r>
      <w:r w:rsidRPr="00D94C20">
        <w:rPr>
          <w:rFonts w:ascii="Times" w:eastAsia="Times New Roman" w:hAnsi="Times" w:cs="Times New Roman"/>
          <w:kern w:val="0"/>
          <w:sz w:val="21"/>
          <w:szCs w:val="21"/>
          <w:lang w:eastAsia="nl-NL"/>
          <w14:ligatures w14:val="none"/>
        </w:rPr>
        <w:t xml:space="preserve"> aan zonden van anderen of de aardse moraal. Een geestelijk mens kan ook de Bijbel begrijpen door de inwerking van de Heilige Geest. Hij of zij kan zonde niet verdragen en zal zich ervan afkeren vanuit liefde voor de Heere Jezus die het allemaal mogelijk heeft gemaakt</w:t>
      </w:r>
      <w:r w:rsidR="00182591">
        <w:rPr>
          <w:rFonts w:ascii="Times New Roman" w:eastAsia="Times New Roman" w:hAnsi="Times New Roman" w:cs="Times New Roman"/>
          <w:kern w:val="0"/>
          <w:sz w:val="21"/>
          <w:szCs w:val="21"/>
          <w:lang w:eastAsia="nl-NL"/>
          <w14:ligatures w14:val="none"/>
        </w:rPr>
        <w:t>.</w:t>
      </w:r>
      <w:r w:rsidR="00AE1559">
        <w:rPr>
          <w:rFonts w:ascii="Times New Roman" w:eastAsia="Times New Roman" w:hAnsi="Times New Roman" w:cs="Times New Roman"/>
          <w:kern w:val="0"/>
          <w:sz w:val="21"/>
          <w:szCs w:val="21"/>
          <w:lang w:eastAsia="nl-NL"/>
          <w14:ligatures w14:val="none"/>
        </w:rPr>
        <w:t xml:space="preserve"> </w:t>
      </w:r>
      <w:r w:rsidR="00BE1A7A">
        <w:rPr>
          <w:rFonts w:ascii="Times New Roman" w:eastAsia="Times New Roman" w:hAnsi="Times New Roman" w:cs="Times New Roman"/>
          <w:kern w:val="0"/>
          <w:sz w:val="21"/>
          <w:szCs w:val="21"/>
          <w:lang w:eastAsia="nl-NL"/>
          <w14:ligatures w14:val="none"/>
        </w:rPr>
        <w:t>Dit is onderdeel van de weg en vereist enige oefening maar God maakt dit mogelijk doordat Hij het willen en kunnen mogelijk maakt</w:t>
      </w:r>
      <w:r w:rsidR="00B94FFA">
        <w:rPr>
          <w:rFonts w:ascii="Times New Roman" w:eastAsia="Times New Roman" w:hAnsi="Times New Roman" w:cs="Times New Roman"/>
          <w:kern w:val="0"/>
          <w:sz w:val="21"/>
          <w:szCs w:val="21"/>
          <w:lang w:eastAsia="nl-NL"/>
          <w14:ligatures w14:val="none"/>
        </w:rPr>
        <w:t xml:space="preserve">, </w:t>
      </w:r>
      <w:r w:rsidR="00B94FFA" w:rsidRPr="00A21310">
        <w:rPr>
          <w:rFonts w:ascii="Times New Roman" w:eastAsia="Times New Roman" w:hAnsi="Times New Roman" w:cs="Times New Roman"/>
          <w:i/>
          <w:iCs/>
          <w:kern w:val="0"/>
          <w:sz w:val="21"/>
          <w:szCs w:val="21"/>
          <w:lang w:eastAsia="nl-NL"/>
          <w14:ligatures w14:val="none"/>
        </w:rPr>
        <w:t>want het is God die in u werkt zowel het willen als het werken, naar zijn welbehagen. Fil</w:t>
      </w:r>
      <w:r w:rsidR="001233FB" w:rsidRPr="00A21310">
        <w:rPr>
          <w:rFonts w:ascii="Times New Roman" w:eastAsia="Times New Roman" w:hAnsi="Times New Roman" w:cs="Times New Roman"/>
          <w:i/>
          <w:iCs/>
          <w:kern w:val="0"/>
          <w:sz w:val="21"/>
          <w:szCs w:val="21"/>
          <w:lang w:eastAsia="nl-NL"/>
          <w14:ligatures w14:val="none"/>
        </w:rPr>
        <w:t>i</w:t>
      </w:r>
      <w:r w:rsidR="00B94FFA" w:rsidRPr="00A21310">
        <w:rPr>
          <w:rFonts w:ascii="Times New Roman" w:eastAsia="Times New Roman" w:hAnsi="Times New Roman" w:cs="Times New Roman"/>
          <w:i/>
          <w:iCs/>
          <w:kern w:val="0"/>
          <w:sz w:val="21"/>
          <w:szCs w:val="21"/>
          <w:lang w:eastAsia="nl-NL"/>
          <w14:ligatures w14:val="none"/>
        </w:rPr>
        <w:t>p</w:t>
      </w:r>
      <w:r w:rsidR="001233FB" w:rsidRPr="00A21310">
        <w:rPr>
          <w:rFonts w:ascii="Times New Roman" w:eastAsia="Times New Roman" w:hAnsi="Times New Roman" w:cs="Times New Roman"/>
          <w:i/>
          <w:iCs/>
          <w:kern w:val="0"/>
          <w:sz w:val="21"/>
          <w:szCs w:val="21"/>
          <w:lang w:eastAsia="nl-NL"/>
          <w14:ligatures w14:val="none"/>
        </w:rPr>
        <w:t>p</w:t>
      </w:r>
      <w:r w:rsidR="00B94FFA" w:rsidRPr="00A21310">
        <w:rPr>
          <w:rFonts w:ascii="Times New Roman" w:eastAsia="Times New Roman" w:hAnsi="Times New Roman" w:cs="Times New Roman"/>
          <w:i/>
          <w:iCs/>
          <w:kern w:val="0"/>
          <w:sz w:val="21"/>
          <w:szCs w:val="21"/>
          <w:lang w:eastAsia="nl-NL"/>
          <w14:ligatures w14:val="none"/>
        </w:rPr>
        <w:t>enzen</w:t>
      </w:r>
      <w:r w:rsidR="001233FB" w:rsidRPr="00A21310">
        <w:rPr>
          <w:rFonts w:ascii="Times New Roman" w:eastAsia="Times New Roman" w:hAnsi="Times New Roman" w:cs="Times New Roman"/>
          <w:i/>
          <w:iCs/>
          <w:kern w:val="0"/>
          <w:sz w:val="21"/>
          <w:szCs w:val="21"/>
          <w:lang w:eastAsia="nl-NL"/>
          <w14:ligatures w14:val="none"/>
        </w:rPr>
        <w:t xml:space="preserve"> 2:13</w:t>
      </w:r>
      <w:r w:rsidR="001233FB" w:rsidRPr="001233FB">
        <w:rPr>
          <w:rFonts w:ascii="Times New Roman" w:eastAsia="Times New Roman" w:hAnsi="Times New Roman" w:cs="Times New Roman"/>
          <w:i/>
          <w:iCs/>
          <w:kern w:val="0"/>
          <w:sz w:val="21"/>
          <w:szCs w:val="21"/>
          <w:lang w:eastAsia="nl-NL"/>
          <w14:ligatures w14:val="none"/>
        </w:rPr>
        <w:t>.</w:t>
      </w:r>
      <w:r w:rsidR="001233FB">
        <w:rPr>
          <w:rFonts w:ascii="Times New Roman" w:eastAsia="Times New Roman" w:hAnsi="Times New Roman" w:cs="Times New Roman"/>
          <w:kern w:val="0"/>
          <w:sz w:val="21"/>
          <w:szCs w:val="21"/>
          <w:lang w:eastAsia="nl-NL"/>
          <w14:ligatures w14:val="none"/>
        </w:rPr>
        <w:t xml:space="preserve"> Een ander aspect is dat u strijd zult ervaren van de tegenstander. Het is onderdeel van de wandel met Jezus</w:t>
      </w:r>
      <w:r w:rsidR="00AE1559">
        <w:rPr>
          <w:rFonts w:ascii="Times New Roman" w:eastAsia="Times New Roman" w:hAnsi="Times New Roman" w:cs="Times New Roman"/>
          <w:kern w:val="0"/>
          <w:sz w:val="21"/>
          <w:szCs w:val="21"/>
          <w:lang w:eastAsia="nl-NL"/>
          <w14:ligatures w14:val="none"/>
        </w:rPr>
        <w:t xml:space="preserve"> h</w:t>
      </w:r>
      <w:r w:rsidR="001233FB">
        <w:rPr>
          <w:rFonts w:ascii="Times New Roman" w:eastAsia="Times New Roman" w:hAnsi="Times New Roman" w:cs="Times New Roman"/>
          <w:kern w:val="0"/>
          <w:sz w:val="21"/>
          <w:szCs w:val="21"/>
          <w:lang w:eastAsia="nl-NL"/>
          <w14:ligatures w14:val="none"/>
        </w:rPr>
        <w:t>et hoort erbij en houd je gefocust op de Heere Jezus</w:t>
      </w:r>
      <w:r w:rsidR="00A21310">
        <w:rPr>
          <w:rFonts w:ascii="Times New Roman" w:eastAsia="Times New Roman" w:hAnsi="Times New Roman" w:cs="Times New Roman"/>
          <w:kern w:val="0"/>
          <w:sz w:val="21"/>
          <w:szCs w:val="21"/>
          <w:lang w:eastAsia="nl-NL"/>
          <w14:ligatures w14:val="none"/>
        </w:rPr>
        <w:t xml:space="preserve"> en </w:t>
      </w:r>
      <w:r w:rsidR="00AE1559">
        <w:rPr>
          <w:rFonts w:ascii="Times New Roman" w:eastAsia="Times New Roman" w:hAnsi="Times New Roman" w:cs="Times New Roman"/>
          <w:kern w:val="0"/>
          <w:sz w:val="21"/>
          <w:szCs w:val="21"/>
          <w:lang w:eastAsia="nl-NL"/>
          <w14:ligatures w14:val="none"/>
        </w:rPr>
        <w:t>brengt volharding in het geloof.</w:t>
      </w:r>
    </w:p>
    <w:p w14:paraId="5D8218CF" w14:textId="29DDE31B" w:rsidR="00317CFD" w:rsidRDefault="00317CFD" w:rsidP="00317CFD">
      <w:pPr>
        <w:spacing w:before="100" w:beforeAutospacing="1" w:after="100" w:afterAutospacing="1" w:line="240" w:lineRule="auto"/>
        <w:rPr>
          <w:rFonts w:ascii="Times" w:eastAsia="Times New Roman" w:hAnsi="Times" w:cs="Times New Roman"/>
          <w:kern w:val="0"/>
          <w:sz w:val="21"/>
          <w:szCs w:val="21"/>
          <w:lang w:eastAsia="nl-NL"/>
          <w14:ligatures w14:val="none"/>
        </w:rPr>
      </w:pPr>
      <w:r w:rsidRPr="00D94C20">
        <w:rPr>
          <w:rFonts w:ascii="Times" w:eastAsia="Times New Roman" w:hAnsi="Times" w:cs="Times New Roman"/>
          <w:kern w:val="0"/>
          <w:sz w:val="21"/>
          <w:szCs w:val="21"/>
          <w:lang w:eastAsia="nl-NL"/>
          <w14:ligatures w14:val="none"/>
        </w:rPr>
        <w:t>Een geestelijk mens zal dus geestelijk kijken naar de uitdagingen van het leven. Hij</w:t>
      </w:r>
      <w:r w:rsidR="00635E34">
        <w:rPr>
          <w:rFonts w:ascii="Times" w:eastAsia="Times New Roman" w:hAnsi="Times" w:cs="Times New Roman"/>
          <w:kern w:val="0"/>
          <w:sz w:val="21"/>
          <w:szCs w:val="21"/>
          <w:lang w:eastAsia="nl-NL"/>
          <w14:ligatures w14:val="none"/>
        </w:rPr>
        <w:t xml:space="preserve"> of zij</w:t>
      </w:r>
      <w:r w:rsidRPr="00D94C20">
        <w:rPr>
          <w:rFonts w:ascii="Times" w:eastAsia="Times New Roman" w:hAnsi="Times" w:cs="Times New Roman"/>
          <w:kern w:val="0"/>
          <w:sz w:val="21"/>
          <w:szCs w:val="21"/>
          <w:lang w:eastAsia="nl-NL"/>
          <w14:ligatures w14:val="none"/>
        </w:rPr>
        <w:t xml:space="preserve"> zal ook de hulp inroepen van de </w:t>
      </w:r>
      <w:r w:rsidR="00182591">
        <w:rPr>
          <w:rFonts w:ascii="Times" w:eastAsia="Times New Roman" w:hAnsi="Times" w:cs="Times New Roman"/>
          <w:kern w:val="0"/>
          <w:sz w:val="21"/>
          <w:szCs w:val="21"/>
          <w:lang w:eastAsia="nl-NL"/>
          <w14:ligatures w14:val="none"/>
        </w:rPr>
        <w:t>Heere Jezus</w:t>
      </w:r>
      <w:r w:rsidRPr="00D94C20">
        <w:rPr>
          <w:rFonts w:ascii="Times" w:eastAsia="Times New Roman" w:hAnsi="Times" w:cs="Times New Roman"/>
          <w:kern w:val="0"/>
          <w:sz w:val="21"/>
          <w:szCs w:val="21"/>
          <w:lang w:eastAsia="nl-NL"/>
          <w14:ligatures w14:val="none"/>
        </w:rPr>
        <w:t xml:space="preserve"> voordat er een belangrijke beslissing wordt genomen. De heerlijke toekomst die is weggelegd, in het oog houdend, maakt stormen</w:t>
      </w:r>
      <w:r w:rsidR="00BE1A7A" w:rsidRPr="00BE1A7A">
        <w:rPr>
          <w:rFonts w:ascii="Times" w:eastAsia="Times New Roman" w:hAnsi="Times" w:cs="Times New Roman"/>
          <w:kern w:val="0"/>
          <w:sz w:val="21"/>
          <w:szCs w:val="21"/>
          <w:lang w:eastAsia="nl-NL"/>
          <w14:ligatures w14:val="none"/>
        </w:rPr>
        <w:t xml:space="preserve"> </w:t>
      </w:r>
      <w:r w:rsidR="00BE1A7A" w:rsidRPr="00D94C20">
        <w:rPr>
          <w:rFonts w:ascii="Times" w:eastAsia="Times New Roman" w:hAnsi="Times" w:cs="Times New Roman"/>
          <w:kern w:val="0"/>
          <w:sz w:val="21"/>
          <w:szCs w:val="21"/>
          <w:lang w:eastAsia="nl-NL"/>
          <w14:ligatures w14:val="none"/>
        </w:rPr>
        <w:t>en teleurstellingen</w:t>
      </w:r>
      <w:r w:rsidRPr="00D94C20">
        <w:rPr>
          <w:rFonts w:ascii="Times" w:eastAsia="Times New Roman" w:hAnsi="Times" w:cs="Times New Roman"/>
          <w:kern w:val="0"/>
          <w:sz w:val="21"/>
          <w:szCs w:val="21"/>
          <w:lang w:eastAsia="nl-NL"/>
          <w14:ligatures w14:val="none"/>
        </w:rPr>
        <w:t xml:space="preserve"> in ons leven krachteloos</w:t>
      </w:r>
      <w:r w:rsidR="00BE1A7A">
        <w:rPr>
          <w:rFonts w:ascii="Times" w:eastAsia="Times New Roman" w:hAnsi="Times" w:cs="Times New Roman"/>
          <w:kern w:val="0"/>
          <w:sz w:val="21"/>
          <w:szCs w:val="21"/>
          <w:lang w:eastAsia="nl-NL"/>
          <w14:ligatures w14:val="none"/>
        </w:rPr>
        <w:t xml:space="preserve">. </w:t>
      </w:r>
      <w:r w:rsidRPr="00D94C20">
        <w:rPr>
          <w:rFonts w:ascii="Times" w:eastAsia="Times New Roman" w:hAnsi="Times" w:cs="Times New Roman"/>
          <w:kern w:val="0"/>
          <w:sz w:val="21"/>
          <w:szCs w:val="21"/>
          <w:lang w:eastAsia="nl-NL"/>
          <w14:ligatures w14:val="none"/>
        </w:rPr>
        <w:t xml:space="preserve">We houden de aandacht gericht op de dingen die boven zijn. </w:t>
      </w:r>
    </w:p>
    <w:p w14:paraId="1C98F519" w14:textId="03C0256B" w:rsidR="00182591" w:rsidRPr="00D94C20" w:rsidRDefault="00182591" w:rsidP="00182591">
      <w:pPr>
        <w:spacing w:before="100" w:beforeAutospacing="1" w:after="100" w:afterAutospacing="1" w:line="240" w:lineRule="auto"/>
        <w:jc w:val="center"/>
        <w:rPr>
          <w:rFonts w:ascii="Times New Roman" w:eastAsia="Times New Roman" w:hAnsi="Times New Roman" w:cs="Times New Roman"/>
          <w:kern w:val="0"/>
          <w:sz w:val="21"/>
          <w:szCs w:val="21"/>
          <w:lang w:eastAsia="nl-NL"/>
          <w14:ligatures w14:val="none"/>
        </w:rPr>
      </w:pPr>
      <w:r>
        <w:rPr>
          <w:rFonts w:ascii="Times" w:eastAsia="Times New Roman" w:hAnsi="Times" w:cs="Times New Roman"/>
          <w:kern w:val="0"/>
          <w:sz w:val="21"/>
          <w:szCs w:val="21"/>
          <w:lang w:eastAsia="nl-NL"/>
          <w14:ligatures w14:val="none"/>
        </w:rPr>
        <w:t>Eeuwig leven</w:t>
      </w:r>
    </w:p>
    <w:p w14:paraId="2665AD92" w14:textId="3506BA09" w:rsidR="00317CFD" w:rsidRPr="00D94C20" w:rsidRDefault="00317CFD"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kern w:val="0"/>
          <w:sz w:val="21"/>
          <w:szCs w:val="21"/>
          <w:lang w:eastAsia="nl-NL"/>
          <w14:ligatures w14:val="none"/>
        </w:rPr>
        <w:t xml:space="preserve">Een groot wonder, we zullen opstaan in een geestelijk lichaam en hem tegemoet gaan. Iedereen die ooit in Christus is gestorven, zelfs de profeten, zullen we ontmoeten. Wij zullen als Engelen zijn als we eenmaal in de Hemel zijn aangekomen. Niet getrouwd of met uw aardse huwelijkspartner, maar gelijk aan engelen. </w:t>
      </w:r>
    </w:p>
    <w:p w14:paraId="64FC32AE" w14:textId="5E1BC542" w:rsidR="00317CFD" w:rsidRPr="00D94C20" w:rsidRDefault="00317CFD"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i/>
          <w:iCs/>
          <w:kern w:val="0"/>
          <w:sz w:val="21"/>
          <w:szCs w:val="21"/>
          <w:lang w:eastAsia="nl-NL"/>
          <w14:ligatures w14:val="none"/>
        </w:rPr>
        <w:t xml:space="preserve">Lukas 20 “Maar zij die het waard geacht zijn die toekomstige wereld te verkrijgen, en de </w:t>
      </w:r>
      <w:r w:rsidR="006D726C" w:rsidRPr="00D94C20">
        <w:rPr>
          <w:rFonts w:ascii="Times" w:eastAsia="Times New Roman" w:hAnsi="Times" w:cs="Times New Roman"/>
          <w:i/>
          <w:iCs/>
          <w:kern w:val="0"/>
          <w:sz w:val="21"/>
          <w:szCs w:val="21"/>
          <w:lang w:eastAsia="nl-NL"/>
          <w14:ligatures w14:val="none"/>
        </w:rPr>
        <w:t xml:space="preserve">Opstanding uit de doden, zullen niet trouwen en ook niet ten huwelijk gevraagd worden.” Want zij kunnen niet meer sterven omdat zij gelijk zijn aan engelen. En zij zijn kinderen van God, omdat zij kinderen van de opstanding zijn. </w:t>
      </w:r>
    </w:p>
    <w:p w14:paraId="3A312882" w14:textId="77777777" w:rsidR="00317CFD" w:rsidRPr="00D94C20" w:rsidRDefault="00317CFD"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i/>
          <w:iCs/>
          <w:kern w:val="0"/>
          <w:sz w:val="21"/>
          <w:szCs w:val="21"/>
          <w:lang w:eastAsia="nl-NL"/>
          <w14:ligatures w14:val="none"/>
        </w:rPr>
        <w:t xml:space="preserve">Efeze 1:7 Hij heeft ons voorbestemd om als zijn kinderen aangenomen te worden, door Jezus Christus, In zichzelf, overeenkomstig het welbehagen van zijn wil. </w:t>
      </w:r>
    </w:p>
    <w:p w14:paraId="162D9F9C" w14:textId="3621FB1D" w:rsidR="00317CFD" w:rsidRPr="00BE1A7A" w:rsidRDefault="00317CFD" w:rsidP="00317CFD">
      <w:pPr>
        <w:spacing w:before="100" w:beforeAutospacing="1" w:after="100" w:afterAutospacing="1" w:line="240" w:lineRule="auto"/>
        <w:rPr>
          <w:rFonts w:ascii="Times" w:eastAsia="Times New Roman" w:hAnsi="Times" w:cs="Times New Roman"/>
          <w:kern w:val="0"/>
          <w:sz w:val="21"/>
          <w:szCs w:val="21"/>
          <w:lang w:eastAsia="nl-NL"/>
          <w14:ligatures w14:val="none"/>
        </w:rPr>
      </w:pPr>
      <w:r w:rsidRPr="00D94C20">
        <w:rPr>
          <w:rFonts w:ascii="Times" w:eastAsia="Times New Roman" w:hAnsi="Times" w:cs="Times New Roman"/>
          <w:kern w:val="0"/>
          <w:sz w:val="21"/>
          <w:szCs w:val="21"/>
          <w:lang w:eastAsia="nl-NL"/>
          <w14:ligatures w14:val="none"/>
        </w:rPr>
        <w:t xml:space="preserve">Het is de Heere Jezus zelf die ons roept en daarmee wordt iedereen bedoelt, iedereen is </w:t>
      </w:r>
      <w:r w:rsidR="00BE1A7A">
        <w:rPr>
          <w:rFonts w:ascii="Times" w:eastAsia="Times New Roman" w:hAnsi="Times" w:cs="Times New Roman"/>
          <w:kern w:val="0"/>
          <w:sz w:val="21"/>
          <w:szCs w:val="21"/>
          <w:lang w:eastAsia="nl-NL"/>
          <w14:ligatures w14:val="none"/>
        </w:rPr>
        <w:t>g</w:t>
      </w:r>
      <w:r w:rsidR="006D726C" w:rsidRPr="00182591">
        <w:rPr>
          <w:rFonts w:ascii="Times" w:eastAsia="Times New Roman" w:hAnsi="Times" w:cs="Times New Roman"/>
          <w:kern w:val="0"/>
          <w:sz w:val="21"/>
          <w:szCs w:val="21"/>
          <w:lang w:eastAsia="nl-NL"/>
          <w14:ligatures w14:val="none"/>
        </w:rPr>
        <w:t xml:space="preserve">eroepen, kan kiezen of hij of zij eeuwig wil leven. Dat is </w:t>
      </w:r>
      <w:r w:rsidR="00635E34">
        <w:rPr>
          <w:rFonts w:ascii="Times" w:eastAsia="Times New Roman" w:hAnsi="Times" w:cs="Times New Roman"/>
          <w:kern w:val="0"/>
          <w:sz w:val="21"/>
          <w:szCs w:val="21"/>
          <w:lang w:eastAsia="nl-NL"/>
          <w14:ligatures w14:val="none"/>
        </w:rPr>
        <w:t>Z</w:t>
      </w:r>
      <w:r w:rsidR="006D726C" w:rsidRPr="00182591">
        <w:rPr>
          <w:rFonts w:ascii="Times" w:eastAsia="Times New Roman" w:hAnsi="Times" w:cs="Times New Roman"/>
          <w:kern w:val="0"/>
          <w:sz w:val="21"/>
          <w:szCs w:val="21"/>
          <w:lang w:eastAsia="nl-NL"/>
          <w14:ligatures w14:val="none"/>
        </w:rPr>
        <w:t xml:space="preserve">ijn wil of wens voor u. </w:t>
      </w:r>
    </w:p>
    <w:p w14:paraId="18FCBC82" w14:textId="00102D4D" w:rsidR="00317CFD" w:rsidRPr="00D94C20" w:rsidRDefault="00317CFD" w:rsidP="00BE1A7A">
      <w:pPr>
        <w:spacing w:before="100" w:beforeAutospacing="1" w:after="100" w:afterAutospacing="1" w:line="240" w:lineRule="auto"/>
        <w:jc w:val="center"/>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b/>
          <w:bCs/>
          <w:i/>
          <w:iCs/>
          <w:kern w:val="0"/>
          <w:sz w:val="21"/>
          <w:szCs w:val="21"/>
          <w:lang w:eastAsia="nl-NL"/>
          <w14:ligatures w14:val="none"/>
        </w:rPr>
        <w:t>Kinderen van de opstanding.</w:t>
      </w:r>
    </w:p>
    <w:p w14:paraId="356F627F" w14:textId="7F78B602" w:rsidR="00317CFD" w:rsidRPr="00D94C20" w:rsidRDefault="00317CFD" w:rsidP="00B94FFA">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kern w:val="0"/>
          <w:sz w:val="21"/>
          <w:szCs w:val="21"/>
          <w:lang w:eastAsia="nl-NL"/>
          <w14:ligatures w14:val="none"/>
        </w:rPr>
        <w:t xml:space="preserve">De kinderen van de opstanding komen ook terug met Jezus om hier op aarde duizend jaar te regeren met Hem. Judas 1:14. </w:t>
      </w:r>
      <w:r w:rsidRPr="00D94C20">
        <w:rPr>
          <w:rFonts w:ascii="Times" w:eastAsia="Times New Roman" w:hAnsi="Times" w:cs="Times New Roman"/>
          <w:i/>
          <w:iCs/>
          <w:kern w:val="0"/>
          <w:sz w:val="21"/>
          <w:szCs w:val="21"/>
          <w:lang w:eastAsia="nl-NL"/>
          <w14:ligatures w14:val="none"/>
        </w:rPr>
        <w:t>Zie de Heere is gekomen met zijn tienduizenden heiligen. Om over allen het oordeel te vellen tegen de mensen die Jezus afwijzen en naar hun eigen begeerten wandelen. We zullen zelfs over Engelen oordelen. 1 Korinthe 6: 2—3.</w:t>
      </w:r>
    </w:p>
    <w:p w14:paraId="0D2268CC" w14:textId="05CE2AF8" w:rsidR="00317CFD" w:rsidRPr="00D94C20" w:rsidRDefault="00317CFD" w:rsidP="00B94FFA">
      <w:pPr>
        <w:spacing w:before="100" w:beforeAutospacing="1" w:after="100" w:afterAutospacing="1" w:line="240" w:lineRule="auto"/>
        <w:jc w:val="center"/>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b/>
          <w:bCs/>
          <w:i/>
          <w:iCs/>
          <w:kern w:val="0"/>
          <w:sz w:val="21"/>
          <w:szCs w:val="21"/>
          <w:lang w:eastAsia="nl-NL"/>
          <w14:ligatures w14:val="none"/>
        </w:rPr>
        <w:t>Het Hemels Jerusalem zal dan ook op aarde neerdalen.</w:t>
      </w:r>
    </w:p>
    <w:p w14:paraId="7C1B1899" w14:textId="1A63BFFE" w:rsidR="00317CFD" w:rsidRPr="00D94C20" w:rsidRDefault="00317CFD"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i/>
          <w:iCs/>
          <w:kern w:val="0"/>
          <w:sz w:val="21"/>
          <w:szCs w:val="21"/>
          <w:lang w:eastAsia="nl-NL"/>
          <w14:ligatures w14:val="none"/>
        </w:rPr>
        <w:t>En Hij voerde mij weg in de Geest op een grote en hoge berg en liet mij de grote stad zien, het Heilige Jeruzalem, dat neerdaalde uit de Hemel, bij God vandaan</w:t>
      </w:r>
      <w:r w:rsidRPr="00D94C20">
        <w:rPr>
          <w:rFonts w:ascii="Times" w:eastAsia="Times New Roman" w:hAnsi="Times" w:cs="Times New Roman"/>
          <w:kern w:val="0"/>
          <w:sz w:val="21"/>
          <w:szCs w:val="21"/>
          <w:lang w:eastAsia="nl-NL"/>
          <w14:ligatures w14:val="none"/>
        </w:rPr>
        <w:t xml:space="preserve">. </w:t>
      </w:r>
      <w:r w:rsidRPr="00D94C20">
        <w:rPr>
          <w:rFonts w:ascii="Times" w:eastAsia="Times New Roman" w:hAnsi="Times" w:cs="Times New Roman"/>
          <w:i/>
          <w:iCs/>
          <w:kern w:val="0"/>
          <w:sz w:val="21"/>
          <w:szCs w:val="21"/>
          <w:lang w:eastAsia="nl-NL"/>
          <w14:ligatures w14:val="none"/>
        </w:rPr>
        <w:t xml:space="preserve">Zij had de heerlijkheid van God en haar uitstraling was als zeer kostbare edelsteen, als een kristalheldere steen Jaspis.Openbaringen 21: 9. </w:t>
      </w:r>
    </w:p>
    <w:p w14:paraId="368B9227" w14:textId="7AB82772" w:rsidR="00317CFD" w:rsidRPr="00D94C20" w:rsidRDefault="00317CFD" w:rsidP="00B94FFA">
      <w:pPr>
        <w:spacing w:before="100" w:beforeAutospacing="1" w:after="100" w:afterAutospacing="1" w:line="240" w:lineRule="auto"/>
        <w:jc w:val="center"/>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b/>
          <w:bCs/>
          <w:i/>
          <w:iCs/>
          <w:kern w:val="0"/>
          <w:sz w:val="21"/>
          <w:szCs w:val="21"/>
          <w:lang w:eastAsia="nl-NL"/>
          <w14:ligatures w14:val="none"/>
        </w:rPr>
        <w:t>In het nieuwe Jerusalem is geen tempel, een gebouw van steen.</w:t>
      </w:r>
    </w:p>
    <w:p w14:paraId="69C6D039" w14:textId="5D1F173F" w:rsidR="00BE1A7A" w:rsidRPr="00B94FFA" w:rsidRDefault="00317CFD" w:rsidP="00B94FFA">
      <w:pPr>
        <w:spacing w:before="100" w:beforeAutospacing="1" w:after="100" w:afterAutospacing="1" w:line="240" w:lineRule="auto"/>
        <w:rPr>
          <w:rFonts w:ascii="Times" w:eastAsia="Times New Roman" w:hAnsi="Times" w:cs="Times New Roman"/>
          <w:i/>
          <w:iCs/>
          <w:kern w:val="0"/>
          <w:sz w:val="21"/>
          <w:szCs w:val="21"/>
          <w:lang w:eastAsia="nl-NL"/>
          <w14:ligatures w14:val="none"/>
        </w:rPr>
      </w:pPr>
      <w:r w:rsidRPr="00D94C20">
        <w:rPr>
          <w:rFonts w:ascii="Times" w:eastAsia="Times New Roman" w:hAnsi="Times" w:cs="Times New Roman"/>
          <w:i/>
          <w:iCs/>
          <w:kern w:val="0"/>
          <w:sz w:val="21"/>
          <w:szCs w:val="21"/>
          <w:lang w:eastAsia="nl-NL"/>
          <w14:ligatures w14:val="none"/>
        </w:rPr>
        <w:lastRenderedPageBreak/>
        <w:t xml:space="preserve">Ik zag geen tempel in haar, want de Heere, de almachtige God, is haar tempel, en het Lam. Openbaringen 21:22. </w:t>
      </w:r>
      <w:r w:rsidRPr="00BE1A7A">
        <w:rPr>
          <w:rFonts w:ascii="Times" w:eastAsia="Times New Roman" w:hAnsi="Times" w:cs="Times New Roman"/>
          <w:kern w:val="0"/>
          <w:sz w:val="21"/>
          <w:szCs w:val="21"/>
          <w:lang w:eastAsia="nl-NL"/>
          <w14:ligatures w14:val="none"/>
        </w:rPr>
        <w:t>Terwijl wij nog op aarde nog zijn is ons lichaam onze tempel omdat de Heilige Geest in ons woont. We zijn, verenigt met de Heer.</w:t>
      </w:r>
      <w:r w:rsidRPr="00D94C20">
        <w:rPr>
          <w:rFonts w:ascii="Times" w:eastAsia="Times New Roman" w:hAnsi="Times" w:cs="Times New Roman"/>
          <w:i/>
          <w:iCs/>
          <w:kern w:val="0"/>
          <w:sz w:val="21"/>
          <w:szCs w:val="21"/>
          <w:lang w:eastAsia="nl-NL"/>
          <w14:ligatures w14:val="none"/>
        </w:rPr>
        <w:t xml:space="preserve"> 1 Korinthe 6:</w:t>
      </w:r>
      <w:r w:rsidR="00BE1A7A" w:rsidRPr="00BE1A7A">
        <w:rPr>
          <w:rFonts w:ascii="Times" w:eastAsia="Times New Roman" w:hAnsi="Times" w:cs="Times New Roman"/>
          <w:i/>
          <w:iCs/>
          <w:kern w:val="0"/>
          <w:sz w:val="21"/>
          <w:szCs w:val="21"/>
          <w:lang w:eastAsia="nl-NL"/>
          <w14:ligatures w14:val="none"/>
        </w:rPr>
        <w:t xml:space="preserve"> </w:t>
      </w:r>
      <w:r w:rsidR="00BE1A7A">
        <w:rPr>
          <w:rFonts w:ascii="Times" w:eastAsia="Times New Roman" w:hAnsi="Times" w:cs="Times New Roman"/>
          <w:i/>
          <w:iCs/>
          <w:kern w:val="0"/>
          <w:sz w:val="21"/>
          <w:szCs w:val="21"/>
          <w:lang w:eastAsia="nl-NL"/>
          <w14:ligatures w14:val="none"/>
        </w:rPr>
        <w:t>Efeze 2:17-22</w:t>
      </w:r>
    </w:p>
    <w:p w14:paraId="1F43D54B" w14:textId="0E393D27" w:rsidR="00317CFD" w:rsidRDefault="00317CFD" w:rsidP="00317CFD">
      <w:pPr>
        <w:spacing w:before="100" w:beforeAutospacing="1" w:after="100" w:afterAutospacing="1" w:line="240" w:lineRule="auto"/>
        <w:rPr>
          <w:rFonts w:ascii="Times" w:eastAsia="Times New Roman" w:hAnsi="Times" w:cs="Times New Roman"/>
          <w:i/>
          <w:iCs/>
          <w:kern w:val="0"/>
          <w:sz w:val="21"/>
          <w:szCs w:val="21"/>
          <w:lang w:eastAsia="nl-NL"/>
          <w14:ligatures w14:val="none"/>
        </w:rPr>
      </w:pPr>
      <w:r w:rsidRPr="00D94C20">
        <w:rPr>
          <w:rFonts w:ascii="Times" w:eastAsia="Times New Roman" w:hAnsi="Times" w:cs="Times New Roman"/>
          <w:i/>
          <w:iCs/>
          <w:kern w:val="0"/>
          <w:sz w:val="21"/>
          <w:szCs w:val="21"/>
          <w:lang w:eastAsia="nl-NL"/>
          <w14:ligatures w14:val="none"/>
        </w:rPr>
        <w:t xml:space="preserve">Want door Hem hebben wij beiden door een Geest de toegang tot de Vader. Zo bent u dan niet meer vreemdelingen en bijwoners, maar medeburgers van de heiligen (gelovigen) en huisgenoten van God. Gebouwd op het fundament van de apostelen en profeten, waarvan Jezus Christus zelf de hoeksteen is. Een Heilige tempel in de Heer. </w:t>
      </w:r>
      <w:r w:rsidR="00BE1A7A">
        <w:rPr>
          <w:rFonts w:ascii="Times" w:eastAsia="Times New Roman" w:hAnsi="Times" w:cs="Times New Roman"/>
          <w:i/>
          <w:iCs/>
          <w:kern w:val="0"/>
          <w:sz w:val="21"/>
          <w:szCs w:val="21"/>
          <w:lang w:eastAsia="nl-NL"/>
          <w14:ligatures w14:val="none"/>
        </w:rPr>
        <w:t>Op Wie ook u mede gebouwd wordt tot een woning van God, in de Geest.</w:t>
      </w:r>
    </w:p>
    <w:p w14:paraId="0FFA69F9" w14:textId="23EDB305" w:rsidR="00317CFD" w:rsidRPr="00D94C20" w:rsidRDefault="00317CFD"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4E4ACA">
        <w:rPr>
          <w:rFonts w:ascii="Times" w:eastAsia="Times New Roman" w:hAnsi="Times" w:cs="Times New Roman"/>
          <w:kern w:val="0"/>
          <w:sz w:val="21"/>
          <w:szCs w:val="21"/>
          <w:lang w:eastAsia="nl-NL"/>
          <w14:ligatures w14:val="none"/>
        </w:rPr>
        <w:t>We zijn al Hemelburgers geworden voordat we daar werkelijk zijn aankomen. Tijdens dit leven zijn we al dicht bij God</w:t>
      </w:r>
      <w:r w:rsidRPr="00D94C20">
        <w:rPr>
          <w:rFonts w:ascii="Times" w:eastAsia="Times New Roman" w:hAnsi="Times" w:cs="Times New Roman"/>
          <w:i/>
          <w:iCs/>
          <w:kern w:val="0"/>
          <w:sz w:val="21"/>
          <w:szCs w:val="21"/>
          <w:lang w:eastAsia="nl-NL"/>
          <w14:ligatures w14:val="none"/>
        </w:rPr>
        <w:t xml:space="preserve">. In Hem leven </w:t>
      </w:r>
      <w:r w:rsidR="004E4ACA">
        <w:rPr>
          <w:rFonts w:ascii="Times" w:eastAsia="Times New Roman" w:hAnsi="Times" w:cs="Times New Roman"/>
          <w:i/>
          <w:iCs/>
          <w:kern w:val="0"/>
          <w:sz w:val="21"/>
          <w:szCs w:val="21"/>
          <w:lang w:eastAsia="nl-NL"/>
          <w14:ligatures w14:val="none"/>
        </w:rPr>
        <w:t xml:space="preserve">wij, bewegen wij ons en bestaan wij, </w:t>
      </w:r>
      <w:r w:rsidR="004E4ACA" w:rsidRPr="00D94C20">
        <w:rPr>
          <w:rFonts w:ascii="Times" w:eastAsia="Times New Roman" w:hAnsi="Times" w:cs="Times New Roman"/>
          <w:i/>
          <w:iCs/>
          <w:kern w:val="0"/>
          <w:sz w:val="21"/>
          <w:szCs w:val="21"/>
          <w:lang w:eastAsia="nl-NL"/>
          <w14:ligatures w14:val="none"/>
        </w:rPr>
        <w:t>Handelingen</w:t>
      </w:r>
      <w:r w:rsidRPr="00D94C20">
        <w:rPr>
          <w:rFonts w:ascii="Times" w:eastAsia="Times New Roman" w:hAnsi="Times" w:cs="Times New Roman"/>
          <w:i/>
          <w:iCs/>
          <w:kern w:val="0"/>
          <w:sz w:val="21"/>
          <w:szCs w:val="21"/>
          <w:lang w:eastAsia="nl-NL"/>
          <w14:ligatures w14:val="none"/>
        </w:rPr>
        <w:t xml:space="preserve"> 17:</w:t>
      </w:r>
      <w:proofErr w:type="gramStart"/>
      <w:r w:rsidRPr="00D94C20">
        <w:rPr>
          <w:rFonts w:ascii="Times" w:eastAsia="Times New Roman" w:hAnsi="Times" w:cs="Times New Roman"/>
          <w:i/>
          <w:iCs/>
          <w:kern w:val="0"/>
          <w:sz w:val="21"/>
          <w:szCs w:val="21"/>
          <w:lang w:eastAsia="nl-NL"/>
          <w14:ligatures w14:val="none"/>
        </w:rPr>
        <w:t xml:space="preserve">28 </w:t>
      </w:r>
      <w:r w:rsidR="004E4ACA">
        <w:rPr>
          <w:rFonts w:ascii="Times" w:eastAsia="Times New Roman" w:hAnsi="Times" w:cs="Times New Roman"/>
          <w:i/>
          <w:iCs/>
          <w:kern w:val="0"/>
          <w:sz w:val="21"/>
          <w:szCs w:val="21"/>
          <w:lang w:eastAsia="nl-NL"/>
          <w14:ligatures w14:val="none"/>
        </w:rPr>
        <w:t>.</w:t>
      </w:r>
      <w:proofErr w:type="gramEnd"/>
    </w:p>
    <w:p w14:paraId="32E889D9" w14:textId="77777777" w:rsidR="00635E34" w:rsidRDefault="00317CFD" w:rsidP="00635E34">
      <w:pPr>
        <w:spacing w:before="100" w:beforeAutospacing="1" w:after="100" w:afterAutospacing="1" w:line="240" w:lineRule="auto"/>
        <w:jc w:val="center"/>
        <w:rPr>
          <w:rFonts w:ascii="Times" w:eastAsia="Times New Roman" w:hAnsi="Times" w:cs="Times New Roman"/>
          <w:kern w:val="0"/>
          <w:sz w:val="21"/>
          <w:szCs w:val="21"/>
          <w:lang w:eastAsia="nl-NL"/>
          <w14:ligatures w14:val="none"/>
        </w:rPr>
      </w:pPr>
      <w:r w:rsidRPr="00CB11A6">
        <w:rPr>
          <w:rFonts w:ascii="Times" w:eastAsia="Times New Roman" w:hAnsi="Times" w:cs="Times New Roman"/>
          <w:kern w:val="0"/>
          <w:sz w:val="21"/>
          <w:szCs w:val="21"/>
          <w:lang w:eastAsia="nl-NL"/>
          <w14:ligatures w14:val="none"/>
        </w:rPr>
        <w:t>Dit is goed om te beseffen, tijdens de storm die over de wereld komt. We kunnen ons zelf nu al oefenen in het een zijn met Hem om kracht te krijgen en rust. Onze toekomst is vele malen mooier dan het gebeuren hier op aarde. Dat is toch maar tijdelijk. Dat gaat allemaal voorbij. Onze inwoning bij de Heer in de Geest niet</w:t>
      </w:r>
      <w:r w:rsidR="00B94FFA" w:rsidRPr="00CB11A6">
        <w:rPr>
          <w:rFonts w:ascii="Times" w:eastAsia="Times New Roman" w:hAnsi="Times" w:cs="Times New Roman"/>
          <w:kern w:val="0"/>
          <w:sz w:val="21"/>
          <w:szCs w:val="21"/>
          <w:lang w:eastAsia="nl-NL"/>
          <w14:ligatures w14:val="none"/>
        </w:rPr>
        <w:t>.</w:t>
      </w:r>
      <w:r w:rsidRPr="00CB11A6">
        <w:rPr>
          <w:rFonts w:ascii="Times" w:eastAsia="Times New Roman" w:hAnsi="Times" w:cs="Times New Roman"/>
          <w:kern w:val="0"/>
          <w:sz w:val="21"/>
          <w:szCs w:val="21"/>
          <w:lang w:eastAsia="nl-NL"/>
          <w14:ligatures w14:val="none"/>
        </w:rPr>
        <w:t xml:space="preserve"> </w:t>
      </w:r>
      <w:r w:rsidR="001233FB" w:rsidRPr="00CB11A6">
        <w:rPr>
          <w:rFonts w:ascii="Times" w:eastAsia="Times New Roman" w:hAnsi="Times" w:cs="Times New Roman"/>
          <w:kern w:val="0"/>
          <w:sz w:val="21"/>
          <w:szCs w:val="21"/>
          <w:lang w:eastAsia="nl-NL"/>
          <w14:ligatures w14:val="none"/>
        </w:rPr>
        <w:t xml:space="preserve">Alles begint bij uw bekering en </w:t>
      </w:r>
      <w:r w:rsidR="001E683C" w:rsidRPr="00CB11A6">
        <w:rPr>
          <w:rFonts w:ascii="Times" w:eastAsia="Times New Roman" w:hAnsi="Times" w:cs="Times New Roman"/>
          <w:kern w:val="0"/>
          <w:sz w:val="21"/>
          <w:szCs w:val="21"/>
          <w:lang w:eastAsia="nl-NL"/>
          <w14:ligatures w14:val="none"/>
        </w:rPr>
        <w:t>het vragen van vergeving en</w:t>
      </w:r>
      <w:r w:rsidR="001233FB" w:rsidRPr="00CB11A6">
        <w:rPr>
          <w:rFonts w:ascii="Times" w:eastAsia="Times New Roman" w:hAnsi="Times" w:cs="Times New Roman"/>
          <w:kern w:val="0"/>
          <w:sz w:val="21"/>
          <w:szCs w:val="21"/>
          <w:lang w:eastAsia="nl-NL"/>
          <w14:ligatures w14:val="none"/>
        </w:rPr>
        <w:t xml:space="preserve"> doop met de Heilige Geest. </w:t>
      </w:r>
    </w:p>
    <w:p w14:paraId="1EA1FA2B" w14:textId="1DFD1BF5" w:rsidR="00635E34" w:rsidRDefault="00635E34" w:rsidP="00635E34">
      <w:pPr>
        <w:spacing w:before="100" w:beforeAutospacing="1" w:after="100" w:afterAutospacing="1" w:line="240" w:lineRule="auto"/>
        <w:jc w:val="center"/>
        <w:rPr>
          <w:rFonts w:ascii="Times" w:eastAsia="Times New Roman" w:hAnsi="Times" w:cs="Times New Roman"/>
          <w:kern w:val="0"/>
          <w:sz w:val="21"/>
          <w:szCs w:val="21"/>
          <w:lang w:eastAsia="nl-NL"/>
          <w14:ligatures w14:val="none"/>
        </w:rPr>
      </w:pPr>
      <w:r w:rsidRPr="00635E34">
        <w:rPr>
          <w:rFonts w:ascii="Times" w:eastAsia="Times New Roman" w:hAnsi="Times" w:cs="Times New Roman"/>
          <w:kern w:val="0"/>
          <w:sz w:val="21"/>
          <w:szCs w:val="21"/>
          <w:lang w:eastAsia="nl-NL"/>
          <w14:ligatures w14:val="none"/>
        </w:rPr>
        <w:t>Als u gedoopt wilt worden</w:t>
      </w:r>
    </w:p>
    <w:p w14:paraId="293628CA" w14:textId="5FEAF02E" w:rsidR="00CB11A6" w:rsidRDefault="001233FB" w:rsidP="00635E34">
      <w:pPr>
        <w:spacing w:before="100" w:beforeAutospacing="1" w:after="100" w:afterAutospacing="1" w:line="240" w:lineRule="auto"/>
        <w:jc w:val="center"/>
        <w:rPr>
          <w:rFonts w:ascii="Times" w:eastAsia="Times New Roman" w:hAnsi="Times" w:cs="Times New Roman"/>
          <w:i/>
          <w:iCs/>
          <w:kern w:val="0"/>
          <w:sz w:val="21"/>
          <w:szCs w:val="21"/>
          <w:lang w:eastAsia="nl-NL"/>
          <w14:ligatures w14:val="none"/>
        </w:rPr>
      </w:pPr>
      <w:r w:rsidRPr="00CB11A6">
        <w:rPr>
          <w:rFonts w:ascii="Times" w:eastAsia="Times New Roman" w:hAnsi="Times" w:cs="Times New Roman"/>
          <w:kern w:val="0"/>
          <w:sz w:val="21"/>
          <w:szCs w:val="21"/>
          <w:lang w:eastAsia="nl-NL"/>
          <w14:ligatures w14:val="none"/>
        </w:rPr>
        <w:t>Als u zich wilt laten dopen</w:t>
      </w:r>
      <w:r w:rsidR="001E683C" w:rsidRPr="00CB11A6">
        <w:rPr>
          <w:rFonts w:ascii="Times" w:eastAsia="Times New Roman" w:hAnsi="Times" w:cs="Times New Roman"/>
          <w:kern w:val="0"/>
          <w:sz w:val="21"/>
          <w:szCs w:val="21"/>
          <w:lang w:eastAsia="nl-NL"/>
          <w14:ligatures w14:val="none"/>
        </w:rPr>
        <w:t xml:space="preserve"> met water kan dit, maar alleen als u</w:t>
      </w:r>
      <w:r w:rsidR="0012683A" w:rsidRPr="00CB11A6">
        <w:rPr>
          <w:rFonts w:ascii="Times" w:eastAsia="Times New Roman" w:hAnsi="Times" w:cs="Times New Roman"/>
          <w:kern w:val="0"/>
          <w:sz w:val="21"/>
          <w:szCs w:val="21"/>
          <w:lang w:eastAsia="nl-NL"/>
          <w14:ligatures w14:val="none"/>
        </w:rPr>
        <w:t xml:space="preserve"> met uw hele hart gelooft</w:t>
      </w:r>
      <w:r w:rsidR="00A21310" w:rsidRPr="00CB11A6">
        <w:rPr>
          <w:rFonts w:ascii="Times" w:eastAsia="Times New Roman" w:hAnsi="Times" w:cs="Times New Roman"/>
          <w:kern w:val="0"/>
          <w:sz w:val="21"/>
          <w:szCs w:val="21"/>
          <w:lang w:eastAsia="nl-NL"/>
          <w14:ligatures w14:val="none"/>
        </w:rPr>
        <w:t xml:space="preserve"> dan</w:t>
      </w:r>
      <w:r w:rsidR="0012683A" w:rsidRPr="00CB11A6">
        <w:rPr>
          <w:rFonts w:ascii="Times" w:eastAsia="Times New Roman" w:hAnsi="Times" w:cs="Times New Roman"/>
          <w:kern w:val="0"/>
          <w:sz w:val="21"/>
          <w:szCs w:val="21"/>
          <w:lang w:eastAsia="nl-NL"/>
          <w14:ligatures w14:val="none"/>
        </w:rPr>
        <w:t xml:space="preserve"> is er niks op </w:t>
      </w:r>
      <w:r w:rsidR="00A21310" w:rsidRPr="00CB11A6">
        <w:rPr>
          <w:rFonts w:ascii="Times" w:eastAsia="Times New Roman" w:hAnsi="Times" w:cs="Times New Roman"/>
          <w:kern w:val="0"/>
          <w:sz w:val="21"/>
          <w:szCs w:val="21"/>
          <w:lang w:eastAsia="nl-NL"/>
          <w14:ligatures w14:val="none"/>
        </w:rPr>
        <w:t>tegen.</w:t>
      </w:r>
      <w:r w:rsidR="00A21310">
        <w:rPr>
          <w:rFonts w:ascii="Times" w:eastAsia="Times New Roman" w:hAnsi="Times" w:cs="Times New Roman"/>
          <w:i/>
          <w:iCs/>
          <w:kern w:val="0"/>
          <w:sz w:val="21"/>
          <w:szCs w:val="21"/>
          <w:lang w:eastAsia="nl-NL"/>
          <w14:ligatures w14:val="none"/>
        </w:rPr>
        <w:t xml:space="preserve"> Handelingen 2:8:36-38.</w:t>
      </w:r>
      <w:r w:rsidR="00635E34">
        <w:rPr>
          <w:rFonts w:ascii="Times" w:eastAsia="Times New Roman" w:hAnsi="Times" w:cs="Times New Roman"/>
          <w:i/>
          <w:iCs/>
          <w:kern w:val="0"/>
          <w:sz w:val="21"/>
          <w:szCs w:val="21"/>
          <w:lang w:eastAsia="nl-NL"/>
          <w14:ligatures w14:val="none"/>
        </w:rPr>
        <w:t xml:space="preserve"> </w:t>
      </w:r>
      <w:r w:rsidR="001E683C">
        <w:rPr>
          <w:rFonts w:ascii="Times" w:eastAsia="Times New Roman" w:hAnsi="Times" w:cs="Times New Roman"/>
          <w:i/>
          <w:iCs/>
          <w:kern w:val="0"/>
          <w:sz w:val="21"/>
          <w:szCs w:val="21"/>
          <w:lang w:eastAsia="nl-NL"/>
          <w14:ligatures w14:val="none"/>
        </w:rPr>
        <w:t xml:space="preserve">Kan </w:t>
      </w:r>
      <w:r w:rsidR="0012683A">
        <w:rPr>
          <w:rFonts w:ascii="Times" w:eastAsia="Times New Roman" w:hAnsi="Times" w:cs="Times New Roman"/>
          <w:i/>
          <w:iCs/>
          <w:kern w:val="0"/>
          <w:sz w:val="21"/>
          <w:szCs w:val="21"/>
          <w:lang w:eastAsia="nl-NL"/>
          <w14:ligatures w14:val="none"/>
        </w:rPr>
        <w:t xml:space="preserve">iemand er </w:t>
      </w:r>
      <w:r w:rsidR="001E683C">
        <w:rPr>
          <w:rFonts w:ascii="Times" w:eastAsia="Times New Roman" w:hAnsi="Times" w:cs="Times New Roman"/>
          <w:i/>
          <w:iCs/>
          <w:kern w:val="0"/>
          <w:sz w:val="21"/>
          <w:szCs w:val="21"/>
          <w:lang w:eastAsia="nl-NL"/>
          <w14:ligatures w14:val="none"/>
        </w:rPr>
        <w:t>nog bezwaar</w:t>
      </w:r>
      <w:r w:rsidR="0012683A">
        <w:rPr>
          <w:rFonts w:ascii="Times" w:eastAsia="Times New Roman" w:hAnsi="Times" w:cs="Times New Roman"/>
          <w:i/>
          <w:iCs/>
          <w:kern w:val="0"/>
          <w:sz w:val="21"/>
          <w:szCs w:val="21"/>
          <w:lang w:eastAsia="nl-NL"/>
          <w14:ligatures w14:val="none"/>
        </w:rPr>
        <w:t xml:space="preserve"> tegen hebben dat deze mensen gedoopt worden? Ze hebben immers net als wij de Heilige Geest gekregen. Handelingen 10:47.</w:t>
      </w:r>
    </w:p>
    <w:p w14:paraId="2A7B75DA" w14:textId="2D7F6F66" w:rsidR="00CB11A6" w:rsidRDefault="0012683A" w:rsidP="00317CFD">
      <w:pPr>
        <w:spacing w:before="100" w:beforeAutospacing="1" w:after="100" w:afterAutospacing="1" w:line="240" w:lineRule="auto"/>
        <w:rPr>
          <w:rFonts w:ascii="Times" w:eastAsia="Times New Roman" w:hAnsi="Times" w:cs="Times New Roman"/>
          <w:kern w:val="0"/>
          <w:sz w:val="21"/>
          <w:szCs w:val="21"/>
          <w:lang w:eastAsia="nl-NL"/>
          <w14:ligatures w14:val="none"/>
        </w:rPr>
      </w:pPr>
      <w:r w:rsidRPr="0012683A">
        <w:rPr>
          <w:rFonts w:ascii="Times" w:eastAsia="Times New Roman" w:hAnsi="Times" w:cs="Times New Roman"/>
          <w:kern w:val="0"/>
          <w:sz w:val="21"/>
          <w:szCs w:val="21"/>
          <w:lang w:eastAsia="nl-NL"/>
          <w14:ligatures w14:val="none"/>
        </w:rPr>
        <w:t xml:space="preserve">Als u zich wilt laten dopen dan is dit mogelijk. </w:t>
      </w:r>
      <w:r w:rsidR="00CB11A6">
        <w:rPr>
          <w:rFonts w:ascii="Times" w:eastAsia="Times New Roman" w:hAnsi="Times" w:cs="Times New Roman"/>
          <w:kern w:val="0"/>
          <w:sz w:val="21"/>
          <w:szCs w:val="21"/>
          <w:lang w:eastAsia="nl-NL"/>
          <w14:ligatures w14:val="none"/>
        </w:rPr>
        <w:t>U hoeft geen lid te zijn of te worden van een kerk. Er zijn vele mensen die zich willen laten dopen maar geen lidmaatschap willen aangaan met een kerk. Dit heeft mij ertoe gebracht om zelf mensen te gaan dopen. Het dopen zal plaatsvinden in natuurlijk</w:t>
      </w:r>
      <w:r w:rsidR="00635E34">
        <w:rPr>
          <w:rFonts w:ascii="Times" w:eastAsia="Times New Roman" w:hAnsi="Times" w:cs="Times New Roman"/>
          <w:kern w:val="0"/>
          <w:sz w:val="21"/>
          <w:szCs w:val="21"/>
          <w:lang w:eastAsia="nl-NL"/>
          <w14:ligatures w14:val="none"/>
        </w:rPr>
        <w:t>,</w:t>
      </w:r>
      <w:r w:rsidR="00CB11A6">
        <w:rPr>
          <w:rFonts w:ascii="Times" w:eastAsia="Times New Roman" w:hAnsi="Times" w:cs="Times New Roman"/>
          <w:kern w:val="0"/>
          <w:sz w:val="21"/>
          <w:szCs w:val="21"/>
          <w:lang w:eastAsia="nl-NL"/>
          <w14:ligatures w14:val="none"/>
        </w:rPr>
        <w:t xml:space="preserve"> water een plas of meer</w:t>
      </w:r>
      <w:r w:rsidR="00635E34">
        <w:rPr>
          <w:rFonts w:ascii="Times" w:eastAsia="Times New Roman" w:hAnsi="Times" w:cs="Times New Roman"/>
          <w:kern w:val="0"/>
          <w:sz w:val="21"/>
          <w:szCs w:val="21"/>
          <w:lang w:eastAsia="nl-NL"/>
          <w14:ligatures w14:val="none"/>
        </w:rPr>
        <w:t xml:space="preserve">. </w:t>
      </w:r>
    </w:p>
    <w:p w14:paraId="23C76D21" w14:textId="0BE34FDD" w:rsidR="0012683A" w:rsidRDefault="0012683A"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12683A">
        <w:rPr>
          <w:rFonts w:ascii="Times" w:eastAsia="Times New Roman" w:hAnsi="Times" w:cs="Times New Roman"/>
          <w:kern w:val="0"/>
          <w:sz w:val="21"/>
          <w:szCs w:val="21"/>
          <w:lang w:eastAsia="nl-NL"/>
          <w14:ligatures w14:val="none"/>
        </w:rPr>
        <w:t xml:space="preserve">U kunt hiervoor contact opnemen met Douwe Bakker </w:t>
      </w:r>
      <w:hyperlink r:id="rId6" w:history="1">
        <w:r w:rsidRPr="00A20ED2">
          <w:rPr>
            <w:rStyle w:val="Hyperlink"/>
            <w:rFonts w:ascii="Times" w:eastAsia="Times New Roman" w:hAnsi="Times" w:cs="Times New Roman"/>
            <w:kern w:val="0"/>
            <w:sz w:val="21"/>
            <w:szCs w:val="21"/>
            <w:lang w:eastAsia="nl-NL"/>
            <w14:ligatures w14:val="none"/>
          </w:rPr>
          <w:t>info@onzegezegendehoop.nl</w:t>
        </w:r>
      </w:hyperlink>
      <w:r w:rsidRPr="0012683A">
        <w:rPr>
          <w:rFonts w:ascii="Times" w:eastAsia="Times New Roman" w:hAnsi="Times" w:cs="Times New Roman"/>
          <w:kern w:val="0"/>
          <w:sz w:val="21"/>
          <w:szCs w:val="21"/>
          <w:lang w:eastAsia="nl-NL"/>
          <w14:ligatures w14:val="none"/>
        </w:rPr>
        <w:t>.</w:t>
      </w:r>
      <w:r>
        <w:rPr>
          <w:rFonts w:ascii="Times" w:eastAsia="Times New Roman" w:hAnsi="Times" w:cs="Times New Roman"/>
          <w:kern w:val="0"/>
          <w:sz w:val="21"/>
          <w:szCs w:val="21"/>
          <w:lang w:eastAsia="nl-NL"/>
          <w14:ligatures w14:val="none"/>
        </w:rPr>
        <w:t xml:space="preserve"> U wordt dan gedoopt in de naam van de Heere Jezus Christus. </w:t>
      </w:r>
      <w:r w:rsidRPr="00635E34">
        <w:rPr>
          <w:rFonts w:ascii="Times" w:eastAsia="Times New Roman" w:hAnsi="Times" w:cs="Times New Roman"/>
          <w:i/>
          <w:iCs/>
          <w:kern w:val="0"/>
          <w:sz w:val="21"/>
          <w:szCs w:val="21"/>
          <w:lang w:eastAsia="nl-NL"/>
          <w14:ligatures w14:val="none"/>
        </w:rPr>
        <w:t>Handelingen 2:38.</w:t>
      </w:r>
      <w:r>
        <w:rPr>
          <w:rFonts w:ascii="Times" w:eastAsia="Times New Roman" w:hAnsi="Times" w:cs="Times New Roman"/>
          <w:kern w:val="0"/>
          <w:sz w:val="21"/>
          <w:szCs w:val="21"/>
          <w:lang w:eastAsia="nl-NL"/>
          <w14:ligatures w14:val="none"/>
        </w:rPr>
        <w:t xml:space="preserve"> </w:t>
      </w:r>
    </w:p>
    <w:p w14:paraId="3A9F2D04" w14:textId="77777777" w:rsidR="0012683A" w:rsidRDefault="0012683A"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p>
    <w:p w14:paraId="26C8360A" w14:textId="34B2637B" w:rsidR="0012683A" w:rsidRPr="0012683A" w:rsidRDefault="00317CFD" w:rsidP="00317CFD">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sidRPr="00D94C20">
        <w:rPr>
          <w:rFonts w:ascii="Times" w:eastAsia="Times New Roman" w:hAnsi="Times" w:cs="Times New Roman"/>
          <w:i/>
          <w:iCs/>
          <w:kern w:val="0"/>
          <w:sz w:val="21"/>
          <w:szCs w:val="21"/>
          <w:lang w:eastAsia="nl-NL"/>
          <w14:ligatures w14:val="none"/>
        </w:rPr>
        <w:t xml:space="preserve">Veel zegen en waarheid. </w:t>
      </w:r>
    </w:p>
    <w:p w14:paraId="578A410F" w14:textId="77777777" w:rsidR="00317CFD" w:rsidRDefault="00317CFD" w:rsidP="00317CFD">
      <w:pPr>
        <w:spacing w:before="100" w:beforeAutospacing="1" w:after="100" w:afterAutospacing="1" w:line="240" w:lineRule="auto"/>
        <w:rPr>
          <w:rFonts w:ascii="Times" w:eastAsia="Times New Roman" w:hAnsi="Times" w:cs="Times New Roman"/>
          <w:i/>
          <w:iCs/>
          <w:kern w:val="0"/>
          <w:sz w:val="21"/>
          <w:szCs w:val="21"/>
          <w:lang w:eastAsia="nl-NL"/>
          <w14:ligatures w14:val="none"/>
        </w:rPr>
      </w:pPr>
      <w:r w:rsidRPr="00D94C20">
        <w:rPr>
          <w:rFonts w:ascii="Times" w:eastAsia="Times New Roman" w:hAnsi="Times" w:cs="Times New Roman"/>
          <w:i/>
          <w:iCs/>
          <w:kern w:val="0"/>
          <w:sz w:val="21"/>
          <w:szCs w:val="21"/>
          <w:lang w:eastAsia="nl-NL"/>
          <w14:ligatures w14:val="none"/>
        </w:rPr>
        <w:t xml:space="preserve">En wandel in de liefde zoals Christus ons ook lief heeft. </w:t>
      </w:r>
    </w:p>
    <w:p w14:paraId="2E552ED7" w14:textId="240F31D8" w:rsidR="00B94FFA" w:rsidRDefault="00B94FFA" w:rsidP="00317CFD">
      <w:pPr>
        <w:spacing w:before="100" w:beforeAutospacing="1" w:after="100" w:afterAutospacing="1" w:line="240" w:lineRule="auto"/>
        <w:rPr>
          <w:rFonts w:ascii="Times" w:eastAsia="Times New Roman" w:hAnsi="Times" w:cs="Times New Roman"/>
          <w:i/>
          <w:iCs/>
          <w:kern w:val="0"/>
          <w:sz w:val="21"/>
          <w:szCs w:val="21"/>
          <w:lang w:eastAsia="nl-NL"/>
          <w14:ligatures w14:val="none"/>
        </w:rPr>
      </w:pPr>
    </w:p>
    <w:p w14:paraId="79100B68" w14:textId="77777777" w:rsidR="00B94FFA" w:rsidRDefault="00B94FFA" w:rsidP="00317CFD">
      <w:pPr>
        <w:spacing w:before="100" w:beforeAutospacing="1" w:after="100" w:afterAutospacing="1" w:line="240" w:lineRule="auto"/>
        <w:rPr>
          <w:rFonts w:ascii="Times" w:eastAsia="Times New Roman" w:hAnsi="Times" w:cs="Times New Roman"/>
          <w:i/>
          <w:iCs/>
          <w:kern w:val="0"/>
          <w:sz w:val="21"/>
          <w:szCs w:val="21"/>
          <w:lang w:eastAsia="nl-NL"/>
          <w14:ligatures w14:val="none"/>
        </w:rPr>
      </w:pPr>
    </w:p>
    <w:p w14:paraId="4EF70772" w14:textId="77777777" w:rsidR="00B94FFA" w:rsidRDefault="00B94FFA" w:rsidP="00317CFD">
      <w:pPr>
        <w:spacing w:before="100" w:beforeAutospacing="1" w:after="100" w:afterAutospacing="1" w:line="240" w:lineRule="auto"/>
        <w:rPr>
          <w:rFonts w:ascii="Times" w:eastAsia="Times New Roman" w:hAnsi="Times" w:cs="Times New Roman"/>
          <w:i/>
          <w:iCs/>
          <w:kern w:val="0"/>
          <w:sz w:val="21"/>
          <w:szCs w:val="21"/>
          <w:lang w:eastAsia="nl-NL"/>
          <w14:ligatures w14:val="none"/>
        </w:rPr>
      </w:pPr>
    </w:p>
    <w:p w14:paraId="43D15D53" w14:textId="77777777" w:rsidR="00B94FFA" w:rsidRDefault="00B94FFA" w:rsidP="00317CFD">
      <w:pPr>
        <w:spacing w:before="100" w:beforeAutospacing="1" w:after="100" w:afterAutospacing="1" w:line="240" w:lineRule="auto"/>
        <w:rPr>
          <w:rFonts w:ascii="Times" w:eastAsia="Times New Roman" w:hAnsi="Times" w:cs="Times New Roman"/>
          <w:i/>
          <w:iCs/>
          <w:kern w:val="0"/>
          <w:sz w:val="21"/>
          <w:szCs w:val="21"/>
          <w:lang w:eastAsia="nl-NL"/>
          <w14:ligatures w14:val="none"/>
        </w:rPr>
      </w:pPr>
    </w:p>
    <w:p w14:paraId="50495659" w14:textId="77777777" w:rsidR="00B94FFA" w:rsidRDefault="00B94FFA" w:rsidP="00B94FFA">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Pr>
          <w:rFonts w:ascii="Times New Roman" w:eastAsia="Times New Roman" w:hAnsi="Times New Roman" w:cs="Times New Roman"/>
          <w:noProof/>
          <w:kern w:val="0"/>
          <w:sz w:val="21"/>
          <w:szCs w:val="21"/>
          <w:lang w:eastAsia="nl-NL"/>
        </w:rPr>
        <w:drawing>
          <wp:inline distT="0" distB="0" distL="0" distR="0" wp14:anchorId="42DE1206" wp14:editId="10CD9690">
            <wp:extent cx="1263935" cy="442210"/>
            <wp:effectExtent l="0" t="0" r="0" b="2540"/>
            <wp:docPr id="765779348" name="Afbeelding 1" descr="Afbeelding met vogel, Graphics,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79348" name="Afbeelding 1" descr="Afbeelding met vogel, Graphics, logo, ontwerp&#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6549" cy="502602"/>
                    </a:xfrm>
                    <a:prstGeom prst="rect">
                      <a:avLst/>
                    </a:prstGeom>
                  </pic:spPr>
                </pic:pic>
              </a:graphicData>
            </a:graphic>
          </wp:inline>
        </w:drawing>
      </w:r>
    </w:p>
    <w:p w14:paraId="042011B5" w14:textId="75802647" w:rsidR="006D726C" w:rsidRPr="00D94C20" w:rsidRDefault="00B94FFA" w:rsidP="00B94FFA">
      <w:pPr>
        <w:spacing w:before="100" w:beforeAutospacing="1" w:after="100" w:afterAutospacing="1" w:line="240" w:lineRule="auto"/>
        <w:rPr>
          <w:rFonts w:ascii="Times New Roman" w:eastAsia="Times New Roman" w:hAnsi="Times New Roman" w:cs="Times New Roman"/>
          <w:kern w:val="0"/>
          <w:sz w:val="21"/>
          <w:szCs w:val="21"/>
          <w:lang w:eastAsia="nl-NL"/>
          <w14:ligatures w14:val="none"/>
        </w:rPr>
      </w:pPr>
      <w:r>
        <w:rPr>
          <w:rFonts w:ascii="Times New Roman" w:eastAsia="Times New Roman" w:hAnsi="Times New Roman" w:cs="Times New Roman"/>
          <w:kern w:val="0"/>
          <w:sz w:val="21"/>
          <w:szCs w:val="21"/>
          <w:lang w:eastAsia="nl-NL"/>
          <w14:ligatures w14:val="none"/>
        </w:rPr>
        <w:t>onzegezegendehoop.nl</w:t>
      </w:r>
    </w:p>
    <w:p w14:paraId="48D7B76D" w14:textId="42A00314" w:rsidR="006D726C" w:rsidRPr="00D94C20" w:rsidRDefault="00B94FFA" w:rsidP="006D726C">
      <w:pPr>
        <w:rPr>
          <w:sz w:val="21"/>
          <w:szCs w:val="21"/>
        </w:rPr>
      </w:pPr>
      <w:r>
        <w:rPr>
          <w:sz w:val="21"/>
          <w:szCs w:val="21"/>
        </w:rPr>
        <w:t>Douwe Bakker</w:t>
      </w:r>
    </w:p>
    <w:p w14:paraId="7710C6D2" w14:textId="28F2913A" w:rsidR="00317CFD" w:rsidRPr="00D94C20" w:rsidRDefault="00317CFD">
      <w:pPr>
        <w:rPr>
          <w:sz w:val="21"/>
          <w:szCs w:val="21"/>
        </w:rPr>
      </w:pPr>
    </w:p>
    <w:sectPr w:rsidR="00317CFD" w:rsidRPr="00D94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FD"/>
    <w:rsid w:val="0000072E"/>
    <w:rsid w:val="000562C5"/>
    <w:rsid w:val="001233FB"/>
    <w:rsid w:val="0012683A"/>
    <w:rsid w:val="00182591"/>
    <w:rsid w:val="00183EE7"/>
    <w:rsid w:val="001E683C"/>
    <w:rsid w:val="00304C95"/>
    <w:rsid w:val="00317CFD"/>
    <w:rsid w:val="00373B7B"/>
    <w:rsid w:val="00476E12"/>
    <w:rsid w:val="004C112C"/>
    <w:rsid w:val="004E4ACA"/>
    <w:rsid w:val="005213E3"/>
    <w:rsid w:val="00597153"/>
    <w:rsid w:val="00635E34"/>
    <w:rsid w:val="00686855"/>
    <w:rsid w:val="006D726C"/>
    <w:rsid w:val="00724508"/>
    <w:rsid w:val="007461D9"/>
    <w:rsid w:val="007466D4"/>
    <w:rsid w:val="009661B7"/>
    <w:rsid w:val="009B7F5D"/>
    <w:rsid w:val="00A21310"/>
    <w:rsid w:val="00AE1559"/>
    <w:rsid w:val="00B94FFA"/>
    <w:rsid w:val="00BE1A7A"/>
    <w:rsid w:val="00C603C3"/>
    <w:rsid w:val="00CB11A6"/>
    <w:rsid w:val="00D94C20"/>
    <w:rsid w:val="00DD79DF"/>
    <w:rsid w:val="00F254B1"/>
    <w:rsid w:val="00F313B8"/>
    <w:rsid w:val="00FA2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3D98A7"/>
  <w15:chartTrackingRefBased/>
  <w15:docId w15:val="{FA582839-BA01-4C48-A415-9D609FE8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C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C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C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C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C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C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C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C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C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C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C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C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C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C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C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CFD"/>
    <w:rPr>
      <w:rFonts w:eastAsiaTheme="majorEastAsia" w:cstheme="majorBidi"/>
      <w:color w:val="272727" w:themeColor="text1" w:themeTint="D8"/>
    </w:rPr>
  </w:style>
  <w:style w:type="paragraph" w:styleId="Titel">
    <w:name w:val="Title"/>
    <w:basedOn w:val="Standaard"/>
    <w:next w:val="Standaard"/>
    <w:link w:val="TitelChar"/>
    <w:uiPriority w:val="10"/>
    <w:qFormat/>
    <w:rsid w:val="00317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C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C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C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C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CFD"/>
    <w:rPr>
      <w:i/>
      <w:iCs/>
      <w:color w:val="404040" w:themeColor="text1" w:themeTint="BF"/>
    </w:rPr>
  </w:style>
  <w:style w:type="paragraph" w:styleId="Lijstalinea">
    <w:name w:val="List Paragraph"/>
    <w:basedOn w:val="Standaard"/>
    <w:uiPriority w:val="34"/>
    <w:qFormat/>
    <w:rsid w:val="00317CFD"/>
    <w:pPr>
      <w:ind w:left="720"/>
      <w:contextualSpacing/>
    </w:pPr>
  </w:style>
  <w:style w:type="character" w:styleId="Intensievebenadrukking">
    <w:name w:val="Intense Emphasis"/>
    <w:basedOn w:val="Standaardalinea-lettertype"/>
    <w:uiPriority w:val="21"/>
    <w:qFormat/>
    <w:rsid w:val="00317CFD"/>
    <w:rPr>
      <w:i/>
      <w:iCs/>
      <w:color w:val="0F4761" w:themeColor="accent1" w:themeShade="BF"/>
    </w:rPr>
  </w:style>
  <w:style w:type="paragraph" w:styleId="Duidelijkcitaat">
    <w:name w:val="Intense Quote"/>
    <w:basedOn w:val="Standaard"/>
    <w:next w:val="Standaard"/>
    <w:link w:val="DuidelijkcitaatChar"/>
    <w:uiPriority w:val="30"/>
    <w:qFormat/>
    <w:rsid w:val="00317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CFD"/>
    <w:rPr>
      <w:i/>
      <w:iCs/>
      <w:color w:val="0F4761" w:themeColor="accent1" w:themeShade="BF"/>
    </w:rPr>
  </w:style>
  <w:style w:type="character" w:styleId="Intensieveverwijzing">
    <w:name w:val="Intense Reference"/>
    <w:basedOn w:val="Standaardalinea-lettertype"/>
    <w:uiPriority w:val="32"/>
    <w:qFormat/>
    <w:rsid w:val="00317CFD"/>
    <w:rPr>
      <w:b/>
      <w:bCs/>
      <w:smallCaps/>
      <w:color w:val="0F4761" w:themeColor="accent1" w:themeShade="BF"/>
      <w:spacing w:val="5"/>
    </w:rPr>
  </w:style>
  <w:style w:type="paragraph" w:styleId="Normaalweb">
    <w:name w:val="Normal (Web)"/>
    <w:basedOn w:val="Standaard"/>
    <w:uiPriority w:val="99"/>
    <w:semiHidden/>
    <w:unhideWhenUsed/>
    <w:rsid w:val="00317CF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Tekstvantijdelijkeaanduiding">
    <w:name w:val="Placeholder Text"/>
    <w:basedOn w:val="Standaardalinea-lettertype"/>
    <w:uiPriority w:val="99"/>
    <w:semiHidden/>
    <w:rsid w:val="009661B7"/>
    <w:rPr>
      <w:color w:val="666666"/>
    </w:rPr>
  </w:style>
  <w:style w:type="character" w:styleId="Hyperlink">
    <w:name w:val="Hyperlink"/>
    <w:basedOn w:val="Standaardalinea-lettertype"/>
    <w:uiPriority w:val="99"/>
    <w:unhideWhenUsed/>
    <w:rsid w:val="0012683A"/>
    <w:rPr>
      <w:color w:val="467886" w:themeColor="hyperlink"/>
      <w:u w:val="single"/>
    </w:rPr>
  </w:style>
  <w:style w:type="character" w:styleId="Onopgelostemelding">
    <w:name w:val="Unresolved Mention"/>
    <w:basedOn w:val="Standaardalinea-lettertype"/>
    <w:uiPriority w:val="99"/>
    <w:semiHidden/>
    <w:unhideWhenUsed/>
    <w:rsid w:val="0012683A"/>
    <w:rPr>
      <w:color w:val="605E5C"/>
      <w:shd w:val="clear" w:color="auto" w:fill="E1DFDD"/>
    </w:rPr>
  </w:style>
  <w:style w:type="paragraph" w:styleId="Revisie">
    <w:name w:val="Revision"/>
    <w:hidden/>
    <w:uiPriority w:val="99"/>
    <w:semiHidden/>
    <w:rsid w:val="00373B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531044">
      <w:bodyDiv w:val="1"/>
      <w:marLeft w:val="0"/>
      <w:marRight w:val="0"/>
      <w:marTop w:val="0"/>
      <w:marBottom w:val="0"/>
      <w:divBdr>
        <w:top w:val="none" w:sz="0" w:space="0" w:color="auto"/>
        <w:left w:val="none" w:sz="0" w:space="0" w:color="auto"/>
        <w:bottom w:val="none" w:sz="0" w:space="0" w:color="auto"/>
        <w:right w:val="none" w:sz="0" w:space="0" w:color="auto"/>
      </w:divBdr>
      <w:divsChild>
        <w:div w:id="1209033464">
          <w:marLeft w:val="0"/>
          <w:marRight w:val="0"/>
          <w:marTop w:val="0"/>
          <w:marBottom w:val="0"/>
          <w:divBdr>
            <w:top w:val="none" w:sz="0" w:space="0" w:color="auto"/>
            <w:left w:val="none" w:sz="0" w:space="0" w:color="auto"/>
            <w:bottom w:val="none" w:sz="0" w:space="0" w:color="auto"/>
            <w:right w:val="none" w:sz="0" w:space="0" w:color="auto"/>
          </w:divBdr>
          <w:divsChild>
            <w:div w:id="1423994372">
              <w:marLeft w:val="0"/>
              <w:marRight w:val="0"/>
              <w:marTop w:val="0"/>
              <w:marBottom w:val="0"/>
              <w:divBdr>
                <w:top w:val="none" w:sz="0" w:space="0" w:color="auto"/>
                <w:left w:val="none" w:sz="0" w:space="0" w:color="auto"/>
                <w:bottom w:val="none" w:sz="0" w:space="0" w:color="auto"/>
                <w:right w:val="none" w:sz="0" w:space="0" w:color="auto"/>
              </w:divBdr>
              <w:divsChild>
                <w:div w:id="3639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7120">
          <w:marLeft w:val="0"/>
          <w:marRight w:val="0"/>
          <w:marTop w:val="0"/>
          <w:marBottom w:val="0"/>
          <w:divBdr>
            <w:top w:val="none" w:sz="0" w:space="0" w:color="auto"/>
            <w:left w:val="none" w:sz="0" w:space="0" w:color="auto"/>
            <w:bottom w:val="none" w:sz="0" w:space="0" w:color="auto"/>
            <w:right w:val="none" w:sz="0" w:space="0" w:color="auto"/>
          </w:divBdr>
          <w:divsChild>
            <w:div w:id="543635548">
              <w:marLeft w:val="0"/>
              <w:marRight w:val="0"/>
              <w:marTop w:val="0"/>
              <w:marBottom w:val="0"/>
              <w:divBdr>
                <w:top w:val="none" w:sz="0" w:space="0" w:color="auto"/>
                <w:left w:val="none" w:sz="0" w:space="0" w:color="auto"/>
                <w:bottom w:val="none" w:sz="0" w:space="0" w:color="auto"/>
                <w:right w:val="none" w:sz="0" w:space="0" w:color="auto"/>
              </w:divBdr>
              <w:divsChild>
                <w:div w:id="16072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78174">
          <w:marLeft w:val="0"/>
          <w:marRight w:val="0"/>
          <w:marTop w:val="0"/>
          <w:marBottom w:val="0"/>
          <w:divBdr>
            <w:top w:val="none" w:sz="0" w:space="0" w:color="auto"/>
            <w:left w:val="none" w:sz="0" w:space="0" w:color="auto"/>
            <w:bottom w:val="none" w:sz="0" w:space="0" w:color="auto"/>
            <w:right w:val="none" w:sz="0" w:space="0" w:color="auto"/>
          </w:divBdr>
          <w:divsChild>
            <w:div w:id="1899319944">
              <w:marLeft w:val="0"/>
              <w:marRight w:val="0"/>
              <w:marTop w:val="0"/>
              <w:marBottom w:val="0"/>
              <w:divBdr>
                <w:top w:val="none" w:sz="0" w:space="0" w:color="auto"/>
                <w:left w:val="none" w:sz="0" w:space="0" w:color="auto"/>
                <w:bottom w:val="none" w:sz="0" w:space="0" w:color="auto"/>
                <w:right w:val="none" w:sz="0" w:space="0" w:color="auto"/>
              </w:divBdr>
              <w:divsChild>
                <w:div w:id="4130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528">
          <w:marLeft w:val="0"/>
          <w:marRight w:val="0"/>
          <w:marTop w:val="0"/>
          <w:marBottom w:val="0"/>
          <w:divBdr>
            <w:top w:val="none" w:sz="0" w:space="0" w:color="auto"/>
            <w:left w:val="none" w:sz="0" w:space="0" w:color="auto"/>
            <w:bottom w:val="none" w:sz="0" w:space="0" w:color="auto"/>
            <w:right w:val="none" w:sz="0" w:space="0" w:color="auto"/>
          </w:divBdr>
          <w:divsChild>
            <w:div w:id="662975220">
              <w:marLeft w:val="0"/>
              <w:marRight w:val="0"/>
              <w:marTop w:val="0"/>
              <w:marBottom w:val="0"/>
              <w:divBdr>
                <w:top w:val="none" w:sz="0" w:space="0" w:color="auto"/>
                <w:left w:val="none" w:sz="0" w:space="0" w:color="auto"/>
                <w:bottom w:val="none" w:sz="0" w:space="0" w:color="auto"/>
                <w:right w:val="none" w:sz="0" w:space="0" w:color="auto"/>
              </w:divBdr>
              <w:divsChild>
                <w:div w:id="212545657">
                  <w:marLeft w:val="0"/>
                  <w:marRight w:val="0"/>
                  <w:marTop w:val="0"/>
                  <w:marBottom w:val="0"/>
                  <w:divBdr>
                    <w:top w:val="none" w:sz="0" w:space="0" w:color="auto"/>
                    <w:left w:val="none" w:sz="0" w:space="0" w:color="auto"/>
                    <w:bottom w:val="none" w:sz="0" w:space="0" w:color="auto"/>
                    <w:right w:val="none" w:sz="0" w:space="0" w:color="auto"/>
                  </w:divBdr>
                </w:div>
              </w:divsChild>
            </w:div>
            <w:div w:id="460729031">
              <w:marLeft w:val="0"/>
              <w:marRight w:val="0"/>
              <w:marTop w:val="0"/>
              <w:marBottom w:val="0"/>
              <w:divBdr>
                <w:top w:val="none" w:sz="0" w:space="0" w:color="auto"/>
                <w:left w:val="none" w:sz="0" w:space="0" w:color="auto"/>
                <w:bottom w:val="none" w:sz="0" w:space="0" w:color="auto"/>
                <w:right w:val="none" w:sz="0" w:space="0" w:color="auto"/>
              </w:divBdr>
              <w:divsChild>
                <w:div w:id="15662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nzegezegendehoop.n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1532</TotalTime>
  <Pages>3</Pages>
  <Words>1374</Words>
  <Characters>7558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6</cp:revision>
  <dcterms:created xsi:type="dcterms:W3CDTF">2024-08-29T19:48:00Z</dcterms:created>
  <dcterms:modified xsi:type="dcterms:W3CDTF">2025-01-27T11:06:00Z</dcterms:modified>
</cp:coreProperties>
</file>