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D8934" w14:textId="1F90931C" w:rsidR="00635DAD" w:rsidRDefault="00635DAD" w:rsidP="00635DAD">
      <w:pPr>
        <w:pStyle w:val="Normaalweb"/>
        <w:jc w:val="center"/>
        <w:rPr>
          <w:rStyle w:val="Nadruk"/>
          <w:rFonts w:eastAsiaTheme="majorEastAsia"/>
          <w:color w:val="000000"/>
        </w:rPr>
      </w:pPr>
      <w:r>
        <w:rPr>
          <w:rFonts w:eastAsiaTheme="majorEastAsia"/>
          <w:i/>
          <w:iCs/>
          <w:noProof/>
          <w:color w:val="000000"/>
          <w14:ligatures w14:val="standardContextual"/>
        </w:rPr>
        <w:drawing>
          <wp:inline distT="0" distB="0" distL="0" distR="0" wp14:anchorId="75AC995E" wp14:editId="67214FE5">
            <wp:extent cx="1085742" cy="597159"/>
            <wp:effectExtent l="0" t="0" r="0" b="0"/>
            <wp:docPr id="1313297089" name="Afbeelding 1" descr="Imagen con Pedicellus, capullo, flor, planta&#10;&#10;El contenido generado por IA puede ser fal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97089" name="Afbeelding 1" descr="Afbeelding met Pedicellus, knop, bloem, plant&#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1181809" cy="649996"/>
                    </a:xfrm>
                    <a:prstGeom prst="rect">
                      <a:avLst/>
                    </a:prstGeom>
                  </pic:spPr>
                </pic:pic>
              </a:graphicData>
            </a:graphic>
          </wp:inline>
        </w:drawing>
      </w:r>
    </w:p>
    <w:p w14:paraId="648767D4" w14:textId="681AD07F" w:rsidR="00EB5572" w:rsidRDefault="00EB5572" w:rsidP="00635DAD">
      <w:pPr>
        <w:pStyle w:val="Normaalweb"/>
        <w:jc w:val="center"/>
        <w:rPr>
          <w:rStyle w:val="Nadruk"/>
          <w:rFonts w:eastAsiaTheme="majorEastAsia"/>
          <w:color w:val="000000"/>
        </w:rPr>
      </w:pPr>
      <w:r>
        <w:rPr>
          <w:rStyle w:val="Nadruk"/>
          <w:rFonts w:eastAsiaTheme="majorEastAsia"/>
          <w:color w:val="000000"/>
        </w:rPr>
        <w:t xml:space="preserve">Los libros ocultos </w:t>
      </w:r>
    </w:p>
    <w:p w14:paraId="7E0098D8" w14:textId="77F48B21" w:rsidR="00AD45C7" w:rsidRPr="0035615C" w:rsidRDefault="00263130" w:rsidP="00AD45C7">
      <w:pPr>
        <w:pStyle w:val="Normaalweb"/>
        <w:jc w:val="center"/>
        <w:rPr>
          <w:rFonts w:eastAsiaTheme="majorEastAsia"/>
          <w:i/>
          <w:iCs/>
          <w:color w:val="156082" w:themeColor="accent1"/>
        </w:rPr>
      </w:pPr>
      <w:r>
        <w:rPr>
          <w:rStyle w:val="Nadruk"/>
          <w:rFonts w:eastAsiaTheme="majorEastAsia"/>
          <w:color w:val="000000"/>
        </w:rPr>
        <w:t>Para que se cumpliera lo dicho por el profeta cuando dijo. Abriré mi boca con parábolas; Hablaré de cosas que estaban ocultas desde la fundación del mundo</w:t>
      </w:r>
      <w:r w:rsidR="0035615C" w:rsidRPr="0035615C">
        <w:rPr>
          <w:rStyle w:val="Nadruk"/>
          <w:rFonts w:eastAsiaTheme="majorEastAsia"/>
          <w:color w:val="156082" w:themeColor="accent1"/>
        </w:rPr>
        <w:t xml:space="preserve">. Mateo 13:35. (Salmo 78:2.) </w:t>
      </w:r>
    </w:p>
    <w:p w14:paraId="041EC71B" w14:textId="758A363C" w:rsidR="00B61337" w:rsidRDefault="00EB5572" w:rsidP="00EB5572">
      <w:pPr>
        <w:pStyle w:val="Normaalweb"/>
        <w:rPr>
          <w:rStyle w:val="Nadruk"/>
          <w:rFonts w:eastAsiaTheme="majorEastAsia"/>
          <w:color w:val="000000"/>
        </w:rPr>
      </w:pPr>
      <w:r>
        <w:rPr>
          <w:rStyle w:val="Nadruk"/>
          <w:rFonts w:eastAsiaTheme="majorEastAsia"/>
          <w:color w:val="000000"/>
        </w:rPr>
        <w:t xml:space="preserve">A continuación se presentan dos ejemplos de libros bíblicos que son mencionados por el apóstol Pablo pero que no están incluidos en la Biblia misma. El hecho de que estos libros no hayan sido incluidos por los compiladores de la Biblia no dice nada sobre la invalidez o autoridad de estos libros. Se mencionan en la Biblia y, por lo tanto, son perfectamente legítimos. Muchos de estos libros también tienen un vínculo con la Biblia tal como la conocemos hoy. Afortunadamente, se han conservado muchos libros y podemos investigar por nosotros mismos cómo era el tiempo antes del diluvio y qué podemos esperar de vuelta. Pistas que han sido dadas por el propio Señor Jesús. </w:t>
      </w:r>
    </w:p>
    <w:p w14:paraId="5BB393EF" w14:textId="0167A589" w:rsidR="00A32F56" w:rsidRDefault="00EB5572" w:rsidP="00EB5572">
      <w:pPr>
        <w:pStyle w:val="Normaalweb"/>
        <w:rPr>
          <w:rStyle w:val="Nadruk"/>
          <w:rFonts w:eastAsiaTheme="majorEastAsia"/>
          <w:color w:val="000000"/>
        </w:rPr>
      </w:pPr>
      <w:r>
        <w:rPr>
          <w:rStyle w:val="Nadruk"/>
          <w:rFonts w:eastAsiaTheme="majorEastAsia"/>
          <w:color w:val="000000"/>
        </w:rPr>
        <w:t xml:space="preserve"> Por ejemplo, contiene información sobre la diáspora de las tribus de Israel y sobre los juicios. Es un tesoro de información. Y gran parte de esta información se refiere al fin de los tiempos. El fin de los siglos. el último de los últimos días, nuestro tiempo. La tercera generación. El fin del mundo y el fin de la oscuridad.</w:t>
      </w:r>
    </w:p>
    <w:p w14:paraId="5305E786" w14:textId="730A08EC" w:rsidR="00A542D4" w:rsidRDefault="00B61337" w:rsidP="00EB5572">
      <w:pPr>
        <w:pStyle w:val="Normaalweb"/>
        <w:rPr>
          <w:rStyle w:val="Nadruk"/>
          <w:rFonts w:eastAsiaTheme="majorEastAsia"/>
          <w:color w:val="000000"/>
        </w:rPr>
      </w:pPr>
      <w:r>
        <w:rPr>
          <w:rStyle w:val="Nadruk"/>
          <w:rFonts w:eastAsiaTheme="majorEastAsia"/>
          <w:color w:val="000000"/>
        </w:rPr>
        <w:t>A la humanidad se le ha dado un total de seis siglos. Seis siglos de humanidad para volver a Dios. Un total de tres generaciones de 2000 años cada una. La última generación comenzó con la venida del Señor Jesús. Ahora, hace unos 2000 años. Puedes leer más sobre esto en el libro de Enoc</w:t>
      </w:r>
      <w:r w:rsidR="00633D4B" w:rsidRPr="00633D4B">
        <w:rPr>
          <w:rStyle w:val="Nadruk"/>
          <w:rFonts w:eastAsiaTheme="majorEastAsia"/>
          <w:color w:val="156082" w:themeColor="accent1"/>
        </w:rPr>
        <w:t xml:space="preserve">. En Juan 2, </w:t>
      </w:r>
      <w:r w:rsidR="00633D4B">
        <w:rPr>
          <w:rStyle w:val="Nadruk"/>
          <w:rFonts w:eastAsiaTheme="majorEastAsia"/>
          <w:color w:val="000000"/>
        </w:rPr>
        <w:t>las bodas de Caná, el comienzo de las señales y la revelación de su gloria, leemos acerca de seis vasijas de agua de piedra, llenas de agua. Esta agua fue convertida en vino por el Señor Jesús. El vino nuevo, el Evangelio, las buenas nuevas del Reino de los Cielos, la vida eterna y el sellamiento con el Espíritu Santo, el Espíritu de sabiduría y revelación  (</w:t>
      </w:r>
      <w:r w:rsidR="00A542D4" w:rsidRPr="00A542D4">
        <w:rPr>
          <w:rStyle w:val="Nadruk"/>
          <w:rFonts w:eastAsiaTheme="majorEastAsia"/>
          <w:color w:val="156082" w:themeColor="accent1"/>
        </w:rPr>
        <w:t>Efesios 1:17</w:t>
      </w:r>
      <w:r w:rsidR="00A542D4">
        <w:rPr>
          <w:rStyle w:val="Nadruk"/>
          <w:rFonts w:eastAsiaTheme="majorEastAsia"/>
          <w:color w:val="000000"/>
        </w:rPr>
        <w:t xml:space="preserve">). </w:t>
      </w:r>
    </w:p>
    <w:p w14:paraId="5323357B" w14:textId="697F484F" w:rsidR="00EB5572" w:rsidRDefault="003331B8" w:rsidP="00EB5572">
      <w:pPr>
        <w:pStyle w:val="Normaalweb"/>
        <w:rPr>
          <w:rStyle w:val="Nadruk"/>
          <w:rFonts w:eastAsiaTheme="majorEastAsia"/>
          <w:color w:val="000000"/>
        </w:rPr>
      </w:pPr>
      <w:r>
        <w:rPr>
          <w:rStyle w:val="Nadruk"/>
          <w:rFonts w:eastAsiaTheme="majorEastAsia"/>
          <w:color w:val="000000"/>
        </w:rPr>
        <w:t xml:space="preserve"> Los seis vasos simbolizan los siglos de la humanidad y las bodas para la reunión con el Señor Jesús. El número seis simboliza a toda la humanidad. </w:t>
      </w:r>
    </w:p>
    <w:p w14:paraId="76225217" w14:textId="29AAC83C" w:rsidR="00A32F56" w:rsidRDefault="00A32F56" w:rsidP="00A32F56">
      <w:pPr>
        <w:pStyle w:val="Normaalweb"/>
        <w:jc w:val="center"/>
        <w:rPr>
          <w:rStyle w:val="Nadruk"/>
          <w:rFonts w:eastAsiaTheme="majorEastAsia"/>
          <w:color w:val="000000"/>
        </w:rPr>
      </w:pPr>
      <w:r>
        <w:rPr>
          <w:rStyle w:val="Nadruk"/>
          <w:rFonts w:eastAsiaTheme="majorEastAsia"/>
          <w:color w:val="000000"/>
        </w:rPr>
        <w:t>Los libros</w:t>
      </w:r>
    </w:p>
    <w:p w14:paraId="39A72DF9" w14:textId="7F9D4EC6" w:rsidR="00EB5572" w:rsidRPr="00FA2623" w:rsidRDefault="00EB5572" w:rsidP="00EB5572">
      <w:pPr>
        <w:pStyle w:val="Normaalweb"/>
        <w:rPr>
          <w:rFonts w:eastAsiaTheme="majorEastAsia"/>
          <w:i/>
          <w:iCs/>
          <w:color w:val="202020"/>
        </w:rPr>
      </w:pPr>
      <w:r>
        <w:rPr>
          <w:rStyle w:val="Nadruk"/>
          <w:rFonts w:eastAsiaTheme="majorEastAsia"/>
          <w:color w:val="000000"/>
        </w:rPr>
        <w:t xml:space="preserve">El libro Jasher solo está disponible para su descarga en inglés. Se menciona en la Biblia </w:t>
      </w:r>
      <w:r w:rsidRPr="00635DAD">
        <w:rPr>
          <w:rStyle w:val="Nadruk"/>
          <w:rFonts w:eastAsiaTheme="majorEastAsia"/>
          <w:color w:val="156082" w:themeColor="accent1"/>
        </w:rPr>
        <w:t xml:space="preserve">en Josué 10:13. </w:t>
      </w:r>
      <w:r>
        <w:rPr>
          <w:rStyle w:val="Nadruk"/>
          <w:rFonts w:eastAsiaTheme="majorEastAsia"/>
          <w:color w:val="000000"/>
        </w:rPr>
        <w:t xml:space="preserve">Y en </w:t>
      </w:r>
      <w:r w:rsidRPr="00635DAD">
        <w:rPr>
          <w:rStyle w:val="Nadruk"/>
          <w:rFonts w:eastAsiaTheme="majorEastAsia"/>
          <w:color w:val="156082" w:themeColor="accent1"/>
        </w:rPr>
        <w:t>2 Samuel 1:18</w:t>
      </w:r>
      <w:r>
        <w:rPr>
          <w:rStyle w:val="Nadruk"/>
          <w:rFonts w:eastAsiaTheme="majorEastAsia"/>
          <w:color w:val="000000"/>
        </w:rPr>
        <w:t>. También se le llama el libro de los rectos. El libro de Jasher incluso fue leído por Colón y utilizado en sus preparativos antes de partir hacia América. </w:t>
      </w:r>
      <w:r>
        <w:rPr>
          <w:rStyle w:val="Nadruk"/>
          <w:rFonts w:eastAsiaTheme="majorEastAsia"/>
          <w:color w:val="202020"/>
        </w:rPr>
        <w:t>Porque en este libro, Jaser, se hace mención de las tribus expulsadas o perdidas de Israel. Y así la verdad sale a la luz más y entendemos más sobre el plan de salvación de Dios y las profecías sobre el verdadero Israel, toda la casa de Israel como se profetizó, por ejemplo, en los libros de Jeremías, Isaías y muchos otros. Muchos textos bíblicos se vuelven más claros de esta manera y, por lo tanto, son una llamada de atención. También son indicaciones para no centrarse en lo terrenal, lo temporal, sino en lo celestial, lo eterno.</w:t>
      </w:r>
    </w:p>
    <w:p w14:paraId="3BCF6228" w14:textId="77777777" w:rsidR="00635DAD" w:rsidRDefault="00EB5572" w:rsidP="00635DAD">
      <w:pPr>
        <w:pStyle w:val="Normaalweb"/>
        <w:jc w:val="center"/>
        <w:rPr>
          <w:rStyle w:val="Zwaar"/>
          <w:rFonts w:eastAsiaTheme="majorEastAsia"/>
          <w:i/>
          <w:iCs/>
          <w:color w:val="202020"/>
        </w:rPr>
      </w:pPr>
      <w:r>
        <w:rPr>
          <w:rStyle w:val="Zwaar"/>
          <w:rFonts w:eastAsiaTheme="majorEastAsia"/>
          <w:i/>
          <w:iCs/>
          <w:color w:val="202020"/>
        </w:rPr>
        <w:t>Por la fe Enoc fue llevado</w:t>
      </w:r>
    </w:p>
    <w:p w14:paraId="5D9B69E5" w14:textId="0374F3CC" w:rsidR="00EB5572" w:rsidRDefault="00635DAD" w:rsidP="00635DAD">
      <w:pPr>
        <w:pStyle w:val="Normaalweb"/>
        <w:jc w:val="center"/>
        <w:rPr>
          <w:color w:val="000000"/>
        </w:rPr>
      </w:pPr>
      <w:r w:rsidRPr="00635DAD">
        <w:rPr>
          <w:rStyle w:val="Zwaar"/>
          <w:rFonts w:eastAsiaTheme="majorEastAsia"/>
          <w:i/>
          <w:iCs/>
          <w:color w:val="202020"/>
        </w:rPr>
        <w:lastRenderedPageBreak/>
        <w:t xml:space="preserve"> Hebreos 11:5.</w:t>
      </w:r>
    </w:p>
    <w:p w14:paraId="2E3A5820" w14:textId="7F331E60" w:rsidR="00EB5572" w:rsidRDefault="00EB5572" w:rsidP="00EB5572">
      <w:pPr>
        <w:pStyle w:val="Normaalweb"/>
        <w:rPr>
          <w:color w:val="000000"/>
        </w:rPr>
      </w:pPr>
      <w:r>
        <w:rPr>
          <w:rStyle w:val="Nadruk"/>
          <w:rFonts w:eastAsiaTheme="majorEastAsia"/>
          <w:color w:val="202020"/>
        </w:rPr>
        <w:t>El libro de Enoc describe el tiempo de Noé, el tiempo que regresa, los ángeles caídos y su creación y la caída de la humanidad hasta el día de hoy. Habla sobre el tiempo antes del diluvio y el tiempo de Adán y Eva. También menciona el verdadero calendario, un calendario que es diferente del calendario babilónico que se usa hoy en día. Este libro también es mencionado por Pablo en el Nuevo Testamento. 2 Timoteo 3:8, Hebreos 11:5, Génesis 5:18-24, Lucas 3:37</w:t>
      </w:r>
    </w:p>
    <w:p w14:paraId="0F53869D" w14:textId="77777777" w:rsidR="00EB5572" w:rsidRDefault="00EB5572" w:rsidP="0085300D">
      <w:pPr>
        <w:pStyle w:val="Normaalweb"/>
        <w:jc w:val="center"/>
        <w:rPr>
          <w:color w:val="000000"/>
        </w:rPr>
      </w:pPr>
      <w:r>
        <w:rPr>
          <w:rStyle w:val="Zwaar"/>
          <w:rFonts w:eastAsiaTheme="majorEastAsia"/>
          <w:i/>
          <w:iCs/>
          <w:color w:val="202020"/>
        </w:rPr>
        <w:t>El Libro de los Gigantes.</w:t>
      </w:r>
    </w:p>
    <w:p w14:paraId="125FF75A" w14:textId="4547EC1B" w:rsidR="00EB5572" w:rsidRPr="00FA2623" w:rsidRDefault="00EB5572" w:rsidP="00EB5572">
      <w:pPr>
        <w:pStyle w:val="Normaalweb"/>
        <w:rPr>
          <w:rFonts w:eastAsiaTheme="majorEastAsia"/>
          <w:i/>
          <w:iCs/>
          <w:color w:val="156082" w:themeColor="accent1"/>
        </w:rPr>
      </w:pPr>
      <w:r>
        <w:rPr>
          <w:rStyle w:val="Nadruk"/>
          <w:rFonts w:eastAsiaTheme="majorEastAsia"/>
          <w:color w:val="202020"/>
        </w:rPr>
        <w:t xml:space="preserve">Hay un libro en circulación, </w:t>
      </w:r>
      <w:r>
        <w:rPr>
          <w:rStyle w:val="Zwaar"/>
          <w:rFonts w:eastAsiaTheme="majorEastAsia"/>
          <w:i/>
          <w:iCs/>
          <w:color w:val="202020"/>
        </w:rPr>
        <w:t>El libro de los gigantes</w:t>
      </w:r>
      <w:r>
        <w:rPr>
          <w:rStyle w:val="Nadruk"/>
          <w:rFonts w:eastAsiaTheme="majorEastAsia"/>
          <w:color w:val="202020"/>
        </w:rPr>
        <w:t xml:space="preserve">, que también explica lo que implicó el tiempo de Noé. Los nefilim y los gigantes, por ejemplo. Todos estos seres regresan en nuestro tiempo como juicios del tiempo del fin. Los gigantes también están escritos en la Biblia, en el Antiguo Testamento. Como </w:t>
      </w:r>
      <w:r w:rsidR="00964FFE" w:rsidRPr="0085300D">
        <w:rPr>
          <w:rStyle w:val="Nadruk"/>
          <w:rFonts w:eastAsiaTheme="majorEastAsia"/>
          <w:color w:val="156082" w:themeColor="accent1"/>
        </w:rPr>
        <w:t>Génesis 6:4. En aquellos días, y también después había gigantes en la tierra, En Génesis 6:</w:t>
      </w:r>
      <w:r w:rsidR="0085300D" w:rsidRPr="0085300D">
        <w:rPr>
          <w:rStyle w:val="Nadruk"/>
          <w:rFonts w:eastAsiaTheme="majorEastAsia"/>
          <w:color w:val="000000" w:themeColor="text1"/>
        </w:rPr>
        <w:t xml:space="preserve">2 se habla de los hijos de Dios que tomaron esposas de la tierra. Estos hijos de Dios son los Vigilantes que fueron vilipendiados por Dios sobre el paraíso, pero muchos de los cuales se rebelaron contra Dios. Son ellos los que han revelado a la humanidad el conocimiento prohibido. La mezcla con la humanidad creó los nefilim. Puedes leer más sobre esto en el libro de Noé. </w:t>
      </w:r>
    </w:p>
    <w:p w14:paraId="06A0E1A9" w14:textId="77777777" w:rsidR="00EB5572" w:rsidRDefault="00EB5572" w:rsidP="0085300D">
      <w:pPr>
        <w:pStyle w:val="Normaalweb"/>
        <w:jc w:val="center"/>
        <w:rPr>
          <w:color w:val="000000"/>
        </w:rPr>
      </w:pPr>
      <w:r>
        <w:rPr>
          <w:rStyle w:val="Nadruk"/>
          <w:rFonts w:eastAsiaTheme="majorEastAsia"/>
          <w:color w:val="202020"/>
        </w:rPr>
        <w:t>Libro de los Jubileos</w:t>
      </w:r>
    </w:p>
    <w:p w14:paraId="64FDB914" w14:textId="1C63D47D" w:rsidR="00EB5572" w:rsidRDefault="00EB5572" w:rsidP="00EB5572">
      <w:pPr>
        <w:pStyle w:val="Normaalweb"/>
        <w:rPr>
          <w:rStyle w:val="Nadruk"/>
          <w:rFonts w:eastAsiaTheme="majorEastAsia"/>
          <w:color w:val="202020"/>
        </w:rPr>
      </w:pPr>
      <w:r>
        <w:rPr>
          <w:rStyle w:val="Nadruk"/>
          <w:rFonts w:eastAsiaTheme="majorEastAsia"/>
          <w:color w:val="202020"/>
        </w:rPr>
        <w:t>En este libro puedes leer mucho sobre los días festivos del Señor. Estas fiestas también se celebran en el Cielo, para mí personalmente es bonito saberlo para poder profundizar mi relación con Dios Padre. No tenemos que celebrar estas fiestas literalmente, sino en espíritu. La verdadera celebración de las fiestas llega una vez que hemos llegado al Señor Jesús</w:t>
      </w:r>
      <w:r w:rsidRPr="00635DAD">
        <w:rPr>
          <w:rStyle w:val="Nadruk"/>
          <w:rFonts w:eastAsiaTheme="majorEastAsia"/>
          <w:color w:val="156082" w:themeColor="accent1"/>
        </w:rPr>
        <w:t xml:space="preserve">. "Estas cosas son sombra de lo que ha de venir, según el cuerpo de Cristo". Colosenses 2:16-23 </w:t>
      </w:r>
      <w:r>
        <w:rPr>
          <w:rStyle w:val="Nadruk"/>
          <w:rFonts w:eastAsiaTheme="majorEastAsia"/>
          <w:color w:val="202020"/>
        </w:rPr>
        <w:t>explica las fiestas y cómo un cristiano debe lidiar con ellas. Puedes leer más sobre esto en el artículo Escucharás sobre guerras y rumores de guerras.</w:t>
      </w:r>
    </w:p>
    <w:p w14:paraId="4C658285" w14:textId="2309A34E" w:rsidR="00C11099" w:rsidRDefault="00C11099" w:rsidP="004B7689">
      <w:pPr>
        <w:pStyle w:val="Normaalweb"/>
        <w:jc w:val="center"/>
        <w:rPr>
          <w:rStyle w:val="Nadruk"/>
          <w:rFonts w:eastAsiaTheme="majorEastAsia"/>
          <w:color w:val="202020"/>
        </w:rPr>
      </w:pPr>
      <w:r>
        <w:rPr>
          <w:rStyle w:val="Nadruk"/>
          <w:rFonts w:eastAsiaTheme="majorEastAsia"/>
          <w:color w:val="202020"/>
        </w:rPr>
        <w:t>El Libro de Moisés.</w:t>
      </w:r>
    </w:p>
    <w:p w14:paraId="54089107" w14:textId="1B082AFC" w:rsidR="004B7689" w:rsidRDefault="004B7689" w:rsidP="00EB5572">
      <w:pPr>
        <w:pStyle w:val="Normaalweb"/>
        <w:rPr>
          <w:rStyle w:val="Nadruk"/>
          <w:rFonts w:eastAsiaTheme="majorEastAsia"/>
          <w:i w:val="0"/>
          <w:iCs w:val="0"/>
          <w:color w:val="202020"/>
        </w:rPr>
      </w:pPr>
      <w:r>
        <w:rPr>
          <w:rStyle w:val="Nadruk"/>
          <w:rFonts w:eastAsiaTheme="majorEastAsia"/>
          <w:color w:val="202020"/>
        </w:rPr>
        <w:t xml:space="preserve">Otro ejemplo de un libro que no está incluido en la Biblia pero que fue citado por el propio Señor Jesús en Marcos </w:t>
      </w:r>
      <w:r w:rsidRPr="00112CA7">
        <w:rPr>
          <w:rStyle w:val="Nadruk"/>
          <w:rFonts w:eastAsiaTheme="majorEastAsia"/>
          <w:color w:val="156082" w:themeColor="accent1"/>
        </w:rPr>
        <w:t>12:26</w:t>
      </w:r>
      <w:r>
        <w:rPr>
          <w:rStyle w:val="Nadruk"/>
          <w:rFonts w:eastAsiaTheme="majorEastAsia"/>
          <w:color w:val="202020"/>
        </w:rPr>
        <w:t xml:space="preserve">. Y en cuanto a los muertos, para que resuciten, "¿No habéis leído en el libro de Moisés cómo Dios le dijo en la zarza: Yo soy el Dios de Abraham, y el Dios de Isaac y el Dios de Jacob?" Jesús estaba hablando aquí a los saduceos, escribas que no creían en la resurrección de los muertos, las personas que nos han precedido, se han dormido en este momento. Se levantan de nuevo, serán como ángeles. Los acusó de herejía. </w:t>
      </w:r>
    </w:p>
    <w:p w14:paraId="2FC90656" w14:textId="18397FB9" w:rsidR="00196A41" w:rsidRPr="00DC0647" w:rsidRDefault="00196A41" w:rsidP="00EB5572">
      <w:pPr>
        <w:pStyle w:val="Normaalweb"/>
        <w:rPr>
          <w:rStyle w:val="Nadruk"/>
          <w:rFonts w:eastAsiaTheme="majorEastAsia"/>
          <w:color w:val="202020"/>
        </w:rPr>
      </w:pPr>
      <w:r w:rsidRPr="00DC0647">
        <w:rPr>
          <w:rStyle w:val="Nadruk"/>
          <w:rFonts w:eastAsiaTheme="majorEastAsia"/>
          <w:color w:val="202020"/>
        </w:rPr>
        <w:t>Hay más referencias en la Biblia a libros que no están incluidos en la Biblia actual. Durante la Reforma, muchos fueron omitidos. Pero también mucho antes en el tiempo.</w:t>
      </w:r>
    </w:p>
    <w:p w14:paraId="4DAD1D10" w14:textId="3C2C6607" w:rsidR="00DC0647" w:rsidRPr="00DC0647" w:rsidRDefault="00DC0647" w:rsidP="00EB5572">
      <w:pPr>
        <w:pStyle w:val="Normaalweb"/>
        <w:rPr>
          <w:rFonts w:eastAsiaTheme="majorEastAsia"/>
          <w:color w:val="202020"/>
        </w:rPr>
      </w:pPr>
      <w:r w:rsidRPr="00DC0647">
        <w:rPr>
          <w:rStyle w:val="Nadruk"/>
          <w:rFonts w:eastAsiaTheme="majorEastAsia"/>
          <w:color w:val="202020"/>
        </w:rPr>
        <w:t xml:space="preserve">Finalmente, me gustaría mencionar el capítulo 29 del libro de los Hechos. Puedes descargarlo desde el enlace de la web. Habla del viaje de Pablo a través de Europa, Inglaterra y la profecía del derramamiento venidero del Espíritu Santo. Como también se menciona en </w:t>
      </w:r>
      <w:r w:rsidRPr="00DC0647">
        <w:rPr>
          <w:rStyle w:val="Nadruk"/>
          <w:rFonts w:eastAsiaTheme="majorEastAsia"/>
          <w:color w:val="156082" w:themeColor="accent1"/>
        </w:rPr>
        <w:t xml:space="preserve">Hechos 2:16, </w:t>
      </w:r>
      <w:r w:rsidRPr="00DC0647">
        <w:rPr>
          <w:rStyle w:val="Nadruk"/>
          <w:rFonts w:eastAsiaTheme="majorEastAsia"/>
          <w:color w:val="202020"/>
        </w:rPr>
        <w:t xml:space="preserve">una profecía de </w:t>
      </w:r>
      <w:r w:rsidRPr="00DC0647">
        <w:rPr>
          <w:rStyle w:val="Nadruk"/>
          <w:rFonts w:eastAsiaTheme="majorEastAsia"/>
          <w:color w:val="156082" w:themeColor="accent1"/>
        </w:rPr>
        <w:t>Joel.</w:t>
      </w:r>
    </w:p>
    <w:p w14:paraId="74B2264E" w14:textId="4E8F4275" w:rsidR="00EB5572" w:rsidRPr="00DC0647" w:rsidRDefault="00EB5572" w:rsidP="00EB5572">
      <w:pPr>
        <w:pStyle w:val="Normaalweb"/>
        <w:rPr>
          <w:color w:val="000000"/>
        </w:rPr>
      </w:pPr>
      <w:r>
        <w:rPr>
          <w:rStyle w:val="Nadruk"/>
          <w:rFonts w:eastAsiaTheme="majorEastAsia"/>
          <w:color w:val="202020"/>
        </w:rPr>
        <w:t>El Señor Jesús ha hecho mucho más de lo que está escrito en nuestra Biblia, demasiado para escribirlo. Lo lees en Juan, Pablo lo llama</w:t>
      </w:r>
      <w:r w:rsidRPr="0085300D">
        <w:rPr>
          <w:rStyle w:val="Nadruk"/>
          <w:rFonts w:eastAsiaTheme="majorEastAsia"/>
          <w:color w:val="156082" w:themeColor="accent1"/>
        </w:rPr>
        <w:t>. Juan 21:25.</w:t>
      </w:r>
    </w:p>
    <w:p w14:paraId="4C6C48FF" w14:textId="77777777" w:rsidR="008E37C4" w:rsidRDefault="008E37C4"/>
    <w:p w14:paraId="0D3D9A74" w14:textId="77777777" w:rsidR="00DC0647" w:rsidRDefault="00DC0647"/>
    <w:p w14:paraId="436F7452" w14:textId="77777777" w:rsidR="00DC0647" w:rsidRDefault="00DC0647">
      <w:pPr>
        <w:rPr>
          <w:ins w:id="0" w:author="D. Bakker" w:date="2025-07-28T21:44:00Z" w16du:dateUtc="2025-07-28T19:44:00Z"/>
        </w:rPr>
      </w:pPr>
    </w:p>
    <w:p w14:paraId="2654B77D" w14:textId="64B937EE" w:rsidR="00DC0647" w:rsidRDefault="00DC0647"/>
    <w:p w14:paraId="07A118B0" w14:textId="364CA77B" w:rsidR="00DC0647" w:rsidRDefault="00DC0647">
      <w:pPr>
        <w:rPr>
          <w:color w:val="156082" w:themeColor="accent1"/>
        </w:rPr>
      </w:pPr>
      <w:r>
        <w:rPr>
          <w:noProof/>
          <w:color w:val="156082" w:themeColor="accent1"/>
        </w:rPr>
        <w:drawing>
          <wp:inline distT="0" distB="0" distL="0" distR="0" wp14:anchorId="35C1DB19" wp14:editId="0E52F6EF">
            <wp:extent cx="2000174" cy="699796"/>
            <wp:effectExtent l="0" t="0" r="0" b="0"/>
            <wp:docPr id="36371650" name="Afbeelding 1" descr="Imagen con pájaro, Gráficos, logotipo, diseño&#10;&#10;El contenido generado por IA puede ser fal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1650" name="Afbeelding 1" descr="Afbeelding met vogel, Graphics, logo,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1738" cy="777314"/>
                    </a:xfrm>
                    <a:prstGeom prst="rect">
                      <a:avLst/>
                    </a:prstGeom>
                  </pic:spPr>
                </pic:pic>
              </a:graphicData>
            </a:graphic>
          </wp:inline>
        </w:drawing>
      </w:r>
    </w:p>
    <w:p w14:paraId="43D18A44" w14:textId="2D332EA1" w:rsidR="00DC0647" w:rsidRPr="00DC0647" w:rsidRDefault="00DC0647">
      <w:pPr>
        <w:rPr>
          <w:color w:val="156082" w:themeColor="accent1"/>
        </w:rPr>
      </w:pPr>
      <w:r>
        <w:rPr>
          <w:color w:val="156082" w:themeColor="accent1"/>
        </w:rPr>
        <w:t>www.onzegezegendehoop.nl</w:t>
      </w:r>
    </w:p>
    <w:sectPr w:rsidR="00DC0647" w:rsidRPr="00DC0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 Bakker">
    <w15:presenceInfo w15:providerId="Windows Live" w15:userId="9294cb7741ffe4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72"/>
    <w:rsid w:val="000C5B09"/>
    <w:rsid w:val="000D27D1"/>
    <w:rsid w:val="00112CA7"/>
    <w:rsid w:val="00196A41"/>
    <w:rsid w:val="00263130"/>
    <w:rsid w:val="003331B8"/>
    <w:rsid w:val="0035615C"/>
    <w:rsid w:val="003C008A"/>
    <w:rsid w:val="004B7689"/>
    <w:rsid w:val="004D3785"/>
    <w:rsid w:val="00503DF8"/>
    <w:rsid w:val="0057681F"/>
    <w:rsid w:val="00633D4B"/>
    <w:rsid w:val="00635DAD"/>
    <w:rsid w:val="006E0B4D"/>
    <w:rsid w:val="0085300D"/>
    <w:rsid w:val="008E37C4"/>
    <w:rsid w:val="00964FFE"/>
    <w:rsid w:val="00A32F56"/>
    <w:rsid w:val="00A542D4"/>
    <w:rsid w:val="00A643D4"/>
    <w:rsid w:val="00AD45C7"/>
    <w:rsid w:val="00B61337"/>
    <w:rsid w:val="00C11099"/>
    <w:rsid w:val="00CB4B03"/>
    <w:rsid w:val="00D51E07"/>
    <w:rsid w:val="00DC0647"/>
    <w:rsid w:val="00EB5572"/>
    <w:rsid w:val="00FA2623"/>
    <w:rsid w:val="00FC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CAF0F50"/>
  <w15:chartTrackingRefBased/>
  <w15:docId w15:val="{5AB70013-2F64-9341-8576-717C8892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5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5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55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55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55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55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55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55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55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55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55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55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55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55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55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55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55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5572"/>
    <w:rPr>
      <w:rFonts w:eastAsiaTheme="majorEastAsia" w:cstheme="majorBidi"/>
      <w:color w:val="272727" w:themeColor="text1" w:themeTint="D8"/>
    </w:rPr>
  </w:style>
  <w:style w:type="paragraph" w:styleId="Titel">
    <w:name w:val="Title"/>
    <w:basedOn w:val="Standaard"/>
    <w:next w:val="Standaard"/>
    <w:link w:val="TitelChar"/>
    <w:uiPriority w:val="10"/>
    <w:qFormat/>
    <w:rsid w:val="00EB5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55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55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55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55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5572"/>
    <w:rPr>
      <w:i/>
      <w:iCs/>
      <w:color w:val="404040" w:themeColor="text1" w:themeTint="BF"/>
    </w:rPr>
  </w:style>
  <w:style w:type="paragraph" w:styleId="Lijstalinea">
    <w:name w:val="List Paragraph"/>
    <w:basedOn w:val="Standaard"/>
    <w:uiPriority w:val="34"/>
    <w:qFormat/>
    <w:rsid w:val="00EB5572"/>
    <w:pPr>
      <w:ind w:left="720"/>
      <w:contextualSpacing/>
    </w:pPr>
  </w:style>
  <w:style w:type="character" w:styleId="Intensievebenadrukking">
    <w:name w:val="Intense Emphasis"/>
    <w:basedOn w:val="Standaardalinea-lettertype"/>
    <w:uiPriority w:val="21"/>
    <w:qFormat/>
    <w:rsid w:val="00EB5572"/>
    <w:rPr>
      <w:i/>
      <w:iCs/>
      <w:color w:val="0F4761" w:themeColor="accent1" w:themeShade="BF"/>
    </w:rPr>
  </w:style>
  <w:style w:type="paragraph" w:styleId="Duidelijkcitaat">
    <w:name w:val="Intense Quote"/>
    <w:basedOn w:val="Standaard"/>
    <w:next w:val="Standaard"/>
    <w:link w:val="DuidelijkcitaatChar"/>
    <w:uiPriority w:val="30"/>
    <w:qFormat/>
    <w:rsid w:val="00EB5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5572"/>
    <w:rPr>
      <w:i/>
      <w:iCs/>
      <w:color w:val="0F4761" w:themeColor="accent1" w:themeShade="BF"/>
    </w:rPr>
  </w:style>
  <w:style w:type="character" w:styleId="Intensieveverwijzing">
    <w:name w:val="Intense Reference"/>
    <w:basedOn w:val="Standaardalinea-lettertype"/>
    <w:uiPriority w:val="32"/>
    <w:qFormat/>
    <w:rsid w:val="00EB5572"/>
    <w:rPr>
      <w:b/>
      <w:bCs/>
      <w:smallCaps/>
      <w:color w:val="0F4761" w:themeColor="accent1" w:themeShade="BF"/>
      <w:spacing w:val="5"/>
    </w:rPr>
  </w:style>
  <w:style w:type="paragraph" w:styleId="Normaalweb">
    <w:name w:val="Normal (Web)"/>
    <w:basedOn w:val="Standaard"/>
    <w:uiPriority w:val="99"/>
    <w:semiHidden/>
    <w:unhideWhenUsed/>
    <w:rsid w:val="00EB5572"/>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EB5572"/>
    <w:rPr>
      <w:i/>
      <w:iCs/>
    </w:rPr>
  </w:style>
  <w:style w:type="character" w:customStyle="1" w:styleId="apple-converted-space">
    <w:name w:val="apple-converted-space"/>
    <w:basedOn w:val="Standaardalinea-lettertype"/>
    <w:rsid w:val="00EB5572"/>
  </w:style>
  <w:style w:type="character" w:styleId="Zwaar">
    <w:name w:val="Strong"/>
    <w:basedOn w:val="Standaardalinea-lettertype"/>
    <w:uiPriority w:val="22"/>
    <w:qFormat/>
    <w:rsid w:val="00EB5572"/>
    <w:rPr>
      <w:b/>
      <w:bCs/>
    </w:rPr>
  </w:style>
  <w:style w:type="character" w:styleId="Hyperlink">
    <w:name w:val="Hyperlink"/>
    <w:basedOn w:val="Standaardalinea-lettertype"/>
    <w:uiPriority w:val="99"/>
    <w:semiHidden/>
    <w:unhideWhenUsed/>
    <w:rsid w:val="00EB5572"/>
    <w:rPr>
      <w:color w:val="0000FF"/>
      <w:u w:val="single"/>
    </w:rPr>
  </w:style>
  <w:style w:type="paragraph" w:styleId="Revisie">
    <w:name w:val="Revision"/>
    <w:hidden/>
    <w:uiPriority w:val="99"/>
    <w:semiHidden/>
    <w:rsid w:val="00DC0647"/>
    <w:pPr>
      <w:spacing w:after="0" w:line="240" w:lineRule="auto"/>
    </w:pPr>
  </w:style>
  <w:style w:type="character" w:styleId="Tekstvantijdelijkeaanduiding">
    <w:name w:val="Placeholder Text"/>
    <w:basedOn w:val="Standaardalinea-lettertype"/>
    <w:uiPriority w:val="99"/>
    <w:semiHidden/>
    <w:rsid w:val="00CB4B0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61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923</Words>
  <Characters>5081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2025-07-28T19:47:00Z</dcterms:created>
  <dcterms:modified xsi:type="dcterms:W3CDTF">2025-07-28T20:15:00Z</dcterms:modified>
</cp:coreProperties>
</file>